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C38F7" w14:textId="527A3EB9" w:rsidR="00D16A63" w:rsidRPr="003C5CD0" w:rsidRDefault="000939C6" w:rsidP="00DA3B0C">
      <w:pPr>
        <w:tabs>
          <w:tab w:val="left" w:pos="0"/>
        </w:tabs>
        <w:jc w:val="center"/>
        <w:rPr>
          <w:rFonts w:ascii="UD デジタル 教科書体 NK-R" w:eastAsia="UD デジタル 教科書体 NK-R"/>
          <w:sz w:val="32"/>
          <w:szCs w:val="32"/>
        </w:rPr>
      </w:pPr>
      <w:r w:rsidRPr="003C5CD0">
        <w:rPr>
          <w:rFonts w:ascii="UD デジタル 教科書体 NK-R" w:eastAsia="UD デジタル 教科書体 NK-R" w:hint="eastAsia"/>
          <w:sz w:val="32"/>
          <w:szCs w:val="32"/>
        </w:rPr>
        <w:t>学位論文</w:t>
      </w:r>
      <w:r w:rsidR="00A2315C" w:rsidRPr="007B785D">
        <w:rPr>
          <w:rFonts w:ascii="UD デジタル 教科書体 NK-R" w:eastAsia="UD デジタル 教科書体 NK-R" w:hint="eastAsia"/>
          <w:color w:val="000000" w:themeColor="text1"/>
          <w:sz w:val="32"/>
          <w:szCs w:val="32"/>
        </w:rPr>
        <w:t>要旨</w:t>
      </w:r>
      <w:r w:rsidRPr="007B785D">
        <w:rPr>
          <w:rFonts w:ascii="UD デジタル 教科書体 NK-R" w:eastAsia="UD デジタル 教科書体 NK-R" w:hint="eastAsia"/>
          <w:color w:val="000000" w:themeColor="text1"/>
          <w:sz w:val="32"/>
          <w:szCs w:val="32"/>
        </w:rPr>
        <w:t>及び</w:t>
      </w:r>
      <w:r w:rsidR="00F942AF" w:rsidRPr="007B785D">
        <w:rPr>
          <w:rFonts w:ascii="UD デジタル 教科書体 NK-R" w:eastAsia="UD デジタル 教科書体 NK-R" w:hint="eastAsia"/>
          <w:color w:val="000000" w:themeColor="text1"/>
          <w:sz w:val="32"/>
          <w:szCs w:val="32"/>
        </w:rPr>
        <w:t>学</w:t>
      </w:r>
      <w:r w:rsidR="00F942AF" w:rsidRPr="003C5CD0">
        <w:rPr>
          <w:rFonts w:ascii="UD デジタル 教科書体 NK-R" w:eastAsia="UD デジタル 教科書体 NK-R" w:hint="eastAsia"/>
          <w:sz w:val="32"/>
          <w:szCs w:val="32"/>
        </w:rPr>
        <w:t>位論文</w:t>
      </w:r>
      <w:r w:rsidR="00AC09CF" w:rsidRPr="003C5CD0">
        <w:rPr>
          <w:rFonts w:ascii="UD デジタル 教科書体 NK-R" w:eastAsia="UD デジタル 教科書体 NK-R" w:hint="eastAsia"/>
          <w:sz w:val="32"/>
          <w:szCs w:val="32"/>
        </w:rPr>
        <w:t>作成</w:t>
      </w:r>
      <w:r w:rsidR="00494183" w:rsidRPr="003C5CD0">
        <w:rPr>
          <w:rFonts w:ascii="UD デジタル 教科書体 NK-R" w:eastAsia="UD デジタル 教科書体 NK-R" w:hint="eastAsia"/>
          <w:sz w:val="32"/>
          <w:szCs w:val="32"/>
        </w:rPr>
        <w:t>・提出</w:t>
      </w:r>
      <w:r w:rsidR="00F942AF" w:rsidRPr="003C5CD0">
        <w:rPr>
          <w:rFonts w:ascii="UD デジタル 教科書体 NK-R" w:eastAsia="UD デジタル 教科書体 NK-R" w:hint="eastAsia"/>
          <w:sz w:val="32"/>
          <w:szCs w:val="32"/>
        </w:rPr>
        <w:t>要領</w:t>
      </w:r>
    </w:p>
    <w:p w14:paraId="4D30782A" w14:textId="49A951EF" w:rsidR="00F942AF" w:rsidRPr="003C5CD0" w:rsidRDefault="00F942AF" w:rsidP="00DA3B0C">
      <w:pPr>
        <w:tabs>
          <w:tab w:val="left" w:pos="0"/>
        </w:tabs>
        <w:rPr>
          <w:rFonts w:ascii="UD デジタル 教科書体 NK-R" w:eastAsia="UD デジタル 教科書体 NK-R"/>
        </w:rPr>
      </w:pPr>
    </w:p>
    <w:p w14:paraId="7D9754EB" w14:textId="6F2C6E89" w:rsidR="00F942AF" w:rsidRPr="003C5CD0" w:rsidRDefault="00F942AF" w:rsidP="00DA3B0C">
      <w:pPr>
        <w:tabs>
          <w:tab w:val="left" w:pos="0"/>
        </w:tabs>
        <w:rPr>
          <w:rFonts w:ascii="UD デジタル 教科書体 NK-R" w:eastAsia="UD デジタル 教科書体 NK-R"/>
          <w:color w:val="FFFFFF" w:themeColor="background1"/>
        </w:rPr>
      </w:pPr>
      <w:r w:rsidRPr="003C5CD0">
        <w:rPr>
          <w:rFonts w:ascii="UD デジタル 教科書体 NK-R" w:eastAsia="UD デジタル 教科書体 NK-R" w:hint="eastAsia"/>
          <w:color w:val="FFFFFF" w:themeColor="background1"/>
          <w:highlight w:val="black"/>
        </w:rPr>
        <w:t>〇</w:t>
      </w:r>
      <w:r w:rsidR="003C5CD0" w:rsidRPr="003C5CD0">
        <w:rPr>
          <w:rFonts w:ascii="UD デジタル 教科書体 NK-R" w:eastAsia="UD デジタル 教科書体 NK-R" w:hint="eastAsia"/>
          <w:color w:val="FFFFFF" w:themeColor="background1"/>
          <w:highlight w:val="black"/>
        </w:rPr>
        <w:t xml:space="preserve"> </w:t>
      </w:r>
      <w:r w:rsidRPr="003C5CD0">
        <w:rPr>
          <w:rFonts w:ascii="UD デジタル 教科書体 NK-R" w:eastAsia="UD デジタル 教科書体 NK-R" w:hint="eastAsia"/>
          <w:color w:val="FFFFFF" w:themeColor="background1"/>
          <w:highlight w:val="black"/>
        </w:rPr>
        <w:t>学位論文</w:t>
      </w:r>
      <w:r w:rsidR="005440B2" w:rsidRPr="003C5CD0">
        <w:rPr>
          <w:rFonts w:ascii="UD デジタル 教科書体 NK-R" w:eastAsia="UD デジタル 教科書体 NK-R" w:hint="eastAsia"/>
          <w:color w:val="FFFFFF" w:themeColor="background1"/>
          <w:highlight w:val="black"/>
        </w:rPr>
        <w:t>要</w:t>
      </w:r>
      <w:r w:rsidR="003C5CD0" w:rsidRPr="003C5CD0">
        <w:rPr>
          <w:rFonts w:ascii="UD デジタル 教科書体 NK-R" w:eastAsia="UD デジタル 教科書体 NK-R" w:hint="eastAsia"/>
          <w:color w:val="FFFFFF" w:themeColor="background1"/>
          <w:highlight w:val="black"/>
        </w:rPr>
        <w:t xml:space="preserve">旨 </w:t>
      </w:r>
      <w:r w:rsidR="003C5CD0" w:rsidRPr="003C5CD0">
        <w:rPr>
          <w:rFonts w:ascii="UD デジタル 教科書体 NK-R" w:eastAsia="UD デジタル 教科書体 NK-R" w:hint="eastAsia"/>
          <w:color w:val="FFFFFF" w:themeColor="background1"/>
        </w:rPr>
        <w:t xml:space="preserve"> </w:t>
      </w:r>
    </w:p>
    <w:p w14:paraId="3520A9AA" w14:textId="79552D1C" w:rsidR="00F942AF" w:rsidRPr="000E51D5" w:rsidRDefault="00F942AF" w:rsidP="00DA3B0C">
      <w:pPr>
        <w:tabs>
          <w:tab w:val="left" w:pos="0"/>
        </w:tabs>
        <w:ind w:firstLineChars="100" w:firstLine="210"/>
        <w:rPr>
          <w:rFonts w:ascii="UD デジタル 教科書体 NK-R" w:eastAsia="UD デジタル 教科書体 NK-R"/>
        </w:rPr>
      </w:pPr>
      <w:r w:rsidRPr="003C5CD0">
        <w:rPr>
          <w:rFonts w:ascii="UD デジタル 教科書体 NK-R" w:eastAsia="UD デジタル 教科書体 NK-R" w:hint="eastAsia"/>
        </w:rPr>
        <w:t>学位論文を提出する者は、事前に</w:t>
      </w:r>
      <w:r w:rsidR="00442F8C" w:rsidRPr="003C5CD0">
        <w:rPr>
          <w:rFonts w:ascii="UD デジタル 教科書体 NK-R" w:eastAsia="UD デジタル 教科書体 NK-R" w:hint="eastAsia"/>
        </w:rPr>
        <w:t>以下の要領により</w:t>
      </w:r>
      <w:r w:rsidRPr="003C5CD0">
        <w:rPr>
          <w:rFonts w:ascii="UD デジタル 教科書体 NK-R" w:eastAsia="UD デジタル 教科書体 NK-R" w:hint="eastAsia"/>
        </w:rPr>
        <w:t>定められた期日までに</w:t>
      </w:r>
      <w:r w:rsidR="005440B2" w:rsidRPr="003C5CD0">
        <w:rPr>
          <w:rFonts w:ascii="UD デジタル 教科書体 NK-R" w:eastAsia="UD デジタル 教科書体 NK-R" w:hint="eastAsia"/>
        </w:rPr>
        <w:t>学位論文要旨を</w:t>
      </w:r>
      <w:r w:rsidRPr="003C5CD0">
        <w:rPr>
          <w:rFonts w:ascii="UD デジタル 教科書体 NK-R" w:eastAsia="UD デジタル 教科書体 NK-R" w:hint="eastAsia"/>
        </w:rPr>
        <w:t>提出すること</w:t>
      </w:r>
      <w:r w:rsidRPr="000E51D5">
        <w:rPr>
          <w:rFonts w:ascii="UD デジタル 教科書体 NK-R" w:eastAsia="UD デジタル 教科書体 NK-R" w:hint="eastAsia"/>
        </w:rPr>
        <w:t>。</w:t>
      </w:r>
      <w:r w:rsidR="00611248" w:rsidRPr="000E51D5">
        <w:rPr>
          <w:rFonts w:ascii="UD デジタル 教科書体 NK-R" w:eastAsia="UD デジタル 教科書体 NK-R" w:hint="eastAsia"/>
        </w:rPr>
        <w:t>なお、学位論文要旨は公開</w:t>
      </w:r>
      <w:r w:rsidR="0095102E" w:rsidRPr="000E51D5">
        <w:rPr>
          <w:rFonts w:ascii="UD デジタル 教科書体 NK-R" w:eastAsia="UD デジタル 教科書体 NK-R" w:hint="eastAsia"/>
        </w:rPr>
        <w:t>されることから、未発表データ、機密情報、個人情報等を含まないよう、内容には十分ご留意ください。</w:t>
      </w:r>
    </w:p>
    <w:p w14:paraId="3AD2EC10" w14:textId="37F2884F" w:rsidR="00F942AF" w:rsidRPr="003C5CD0" w:rsidRDefault="00F942AF" w:rsidP="00DA3B0C">
      <w:pPr>
        <w:tabs>
          <w:tab w:val="left" w:pos="0"/>
        </w:tabs>
        <w:rPr>
          <w:rFonts w:ascii="UD デジタル 教科書体 NK-R" w:eastAsia="UD デジタル 教科書体 NK-R"/>
        </w:rPr>
      </w:pPr>
    </w:p>
    <w:p w14:paraId="35C16764" w14:textId="412B283D" w:rsidR="00F942AF" w:rsidRPr="003C5CD0" w:rsidRDefault="00F942AF" w:rsidP="00DA3B0C">
      <w:pPr>
        <w:pStyle w:val="a9"/>
        <w:numPr>
          <w:ilvl w:val="0"/>
          <w:numId w:val="1"/>
        </w:numPr>
        <w:tabs>
          <w:tab w:val="left" w:pos="0"/>
        </w:tabs>
        <w:rPr>
          <w:rFonts w:ascii="UD デジタル 教科書体 NK-R" w:eastAsia="UD デジタル 教科書体 NK-R"/>
        </w:rPr>
      </w:pPr>
      <w:r w:rsidRPr="003C5CD0">
        <w:rPr>
          <w:rFonts w:ascii="UD デジタル 教科書体 NK-R" w:eastAsia="UD デジタル 教科書体 NK-R" w:hint="eastAsia"/>
        </w:rPr>
        <w:t>提出物</w:t>
      </w:r>
    </w:p>
    <w:p w14:paraId="04D6D80D" w14:textId="47F02963" w:rsidR="00F942AF" w:rsidRPr="000A2B8F" w:rsidRDefault="00F942AF" w:rsidP="000A2B8F">
      <w:pPr>
        <w:pStyle w:val="a9"/>
        <w:numPr>
          <w:ilvl w:val="0"/>
          <w:numId w:val="10"/>
        </w:numPr>
        <w:tabs>
          <w:tab w:val="left" w:pos="0"/>
        </w:tabs>
        <w:rPr>
          <w:rFonts w:ascii="UD デジタル 教科書体 NK-R" w:eastAsia="UD デジタル 教科書体 NK-R"/>
        </w:rPr>
      </w:pPr>
      <w:r w:rsidRPr="000A2B8F">
        <w:rPr>
          <w:rFonts w:ascii="UD デジタル 教科書体 NK-R" w:eastAsia="UD デジタル 教科書体 NK-R" w:hint="eastAsia"/>
        </w:rPr>
        <w:t>学位論文</w:t>
      </w:r>
      <w:r w:rsidR="008B3A45" w:rsidRPr="000A2B8F">
        <w:rPr>
          <w:rFonts w:ascii="UD デジタル 教科書体 NK-R" w:eastAsia="UD デジタル 教科書体 NK-R" w:hint="eastAsia"/>
        </w:rPr>
        <w:t>要旨</w:t>
      </w:r>
      <w:r w:rsidRPr="000A2B8F">
        <w:rPr>
          <w:rFonts w:ascii="UD デジタル 教科書体 NK-R" w:eastAsia="UD デジタル 教科書体 NK-R" w:hint="eastAsia"/>
        </w:rPr>
        <w:t xml:space="preserve"> </w:t>
      </w:r>
    </w:p>
    <w:p w14:paraId="0A115CC9" w14:textId="552F834C" w:rsidR="00F942AF" w:rsidRPr="003C5CD0" w:rsidRDefault="00F942AF" w:rsidP="00DA3B0C">
      <w:pPr>
        <w:pStyle w:val="a9"/>
        <w:tabs>
          <w:tab w:val="left" w:pos="0"/>
        </w:tabs>
        <w:ind w:left="930"/>
        <w:rPr>
          <w:rFonts w:ascii="UD デジタル 教科書体 NK-R" w:eastAsia="UD デジタル 教科書体 NK-R"/>
        </w:rPr>
      </w:pPr>
    </w:p>
    <w:p w14:paraId="69056545" w14:textId="3B636BEF" w:rsidR="00F942AF" w:rsidRPr="007B785D" w:rsidRDefault="00F942AF" w:rsidP="00DA3B0C">
      <w:pPr>
        <w:pStyle w:val="a9"/>
        <w:numPr>
          <w:ilvl w:val="0"/>
          <w:numId w:val="1"/>
        </w:numPr>
        <w:tabs>
          <w:tab w:val="left" w:pos="0"/>
        </w:tabs>
        <w:rPr>
          <w:rFonts w:ascii="UD デジタル 教科書体 NK-R" w:eastAsia="UD デジタル 教科書体 NK-R"/>
          <w:color w:val="000000" w:themeColor="text1"/>
        </w:rPr>
      </w:pPr>
      <w:r w:rsidRPr="003C5CD0">
        <w:rPr>
          <w:rFonts w:ascii="UD デジタル 教科書体 NK-R" w:eastAsia="UD デジタル 教科書体 NK-R" w:hint="eastAsia"/>
        </w:rPr>
        <w:t>提出期間</w:t>
      </w:r>
      <w:r w:rsidRPr="007B785D">
        <w:rPr>
          <w:rFonts w:ascii="UD デジタル 教科書体 NK-R" w:eastAsia="UD デジタル 教科書体 NK-R" w:hint="eastAsia"/>
          <w:color w:val="000000" w:themeColor="text1"/>
        </w:rPr>
        <w:t>と提出場所</w:t>
      </w:r>
      <w:r w:rsidR="005440B2" w:rsidRPr="007B785D">
        <w:rPr>
          <w:rFonts w:ascii="UD デジタル 教科書体 NK-R" w:eastAsia="UD デジタル 教科書体 NK-R" w:hint="eastAsia"/>
          <w:color w:val="000000" w:themeColor="text1"/>
        </w:rPr>
        <w:t xml:space="preserve"> </w:t>
      </w:r>
    </w:p>
    <w:p w14:paraId="0E8D3D20" w14:textId="0F8C5508" w:rsidR="00DD72AD" w:rsidRPr="007B785D" w:rsidRDefault="000A2B8F" w:rsidP="00DD72AD">
      <w:pPr>
        <w:pStyle w:val="a9"/>
        <w:numPr>
          <w:ilvl w:val="0"/>
          <w:numId w:val="9"/>
        </w:numPr>
        <w:rPr>
          <w:rFonts w:ascii="UD デジタル 教科書体 NK-R" w:eastAsia="UD デジタル 教科書体 NK-R"/>
          <w:color w:val="000000" w:themeColor="text1"/>
        </w:rPr>
      </w:pPr>
      <w:r w:rsidRPr="007B785D">
        <w:rPr>
          <w:rFonts w:ascii="UD デジタル 教科書体 NK-R" w:eastAsia="UD デジタル 教科書体 NK-R" w:hint="eastAsia"/>
          <w:color w:val="000000" w:themeColor="text1"/>
        </w:rPr>
        <w:t xml:space="preserve">　</w:t>
      </w:r>
      <w:r w:rsidR="00DD72AD" w:rsidRPr="007B785D">
        <w:rPr>
          <w:rFonts w:ascii="UD デジタル 教科書体 NK-R" w:eastAsia="UD デジタル 教科書体 NK-R" w:hint="eastAsia"/>
          <w:color w:val="000000" w:themeColor="text1"/>
        </w:rPr>
        <w:t>提出期間：</w:t>
      </w:r>
      <w:r w:rsidR="003C5CD0" w:rsidRPr="001B6C54">
        <w:rPr>
          <w:rFonts w:ascii="UD デジタル 教科書体 NK-R" w:eastAsia="UD デジタル 教科書体 NK-R" w:hint="eastAsia"/>
          <w:color w:val="000000" w:themeColor="text1"/>
        </w:rPr>
        <w:t>2026（</w:t>
      </w:r>
      <w:r w:rsidR="00DD72AD" w:rsidRPr="001B6C54">
        <w:rPr>
          <w:rFonts w:ascii="UD デジタル 教科書体 NK-R" w:eastAsia="UD デジタル 教科書体 NK-R" w:hint="eastAsia"/>
          <w:color w:val="000000" w:themeColor="text1"/>
        </w:rPr>
        <w:t>令和8</w:t>
      </w:r>
      <w:r w:rsidR="003C5CD0" w:rsidRPr="001B6C54">
        <w:rPr>
          <w:rFonts w:ascii="UD デジタル 教科書体 NK-R" w:eastAsia="UD デジタル 教科書体 NK-R" w:hint="eastAsia"/>
          <w:color w:val="000000" w:themeColor="text1"/>
        </w:rPr>
        <w:t>）</w:t>
      </w:r>
      <w:r w:rsidR="00DD72AD" w:rsidRPr="001B6C54">
        <w:rPr>
          <w:rFonts w:ascii="UD デジタル 教科書体 NK-R" w:eastAsia="UD デジタル 教科書体 NK-R" w:hint="eastAsia"/>
          <w:color w:val="000000" w:themeColor="text1"/>
        </w:rPr>
        <w:t>年12月</w:t>
      </w:r>
      <w:r w:rsidR="00534F93" w:rsidRPr="001B6C54">
        <w:rPr>
          <w:rFonts w:ascii="UD デジタル 教科書体 NK-R" w:eastAsia="UD デジタル 教科書体 NK-R" w:hint="eastAsia"/>
          <w:color w:val="000000" w:themeColor="text1"/>
        </w:rPr>
        <w:t>2</w:t>
      </w:r>
      <w:r w:rsidR="00DD72AD" w:rsidRPr="001B6C54">
        <w:rPr>
          <w:rFonts w:ascii="UD デジタル 教科書体 NK-R" w:eastAsia="UD デジタル 教科書体 NK-R" w:hint="eastAsia"/>
          <w:color w:val="000000" w:themeColor="text1"/>
        </w:rPr>
        <w:t>日（</w:t>
      </w:r>
      <w:r w:rsidR="00534F93" w:rsidRPr="001B6C54">
        <w:rPr>
          <w:rFonts w:ascii="UD デジタル 教科書体 NK-R" w:eastAsia="UD デジタル 教科書体 NK-R" w:hint="eastAsia"/>
          <w:color w:val="000000" w:themeColor="text1"/>
        </w:rPr>
        <w:t>水</w:t>
      </w:r>
      <w:r w:rsidR="00DD72AD" w:rsidRPr="001B6C54">
        <w:rPr>
          <w:rFonts w:ascii="UD デジタル 教科書体 NK-R" w:eastAsia="UD デジタル 教科書体 NK-R" w:hint="eastAsia"/>
          <w:color w:val="000000" w:themeColor="text1"/>
        </w:rPr>
        <w:t>）～12月</w:t>
      </w:r>
      <w:r w:rsidR="00737BD8" w:rsidRPr="001B6C54">
        <w:rPr>
          <w:rFonts w:ascii="UD デジタル 教科書体 NK-R" w:eastAsia="UD デジタル 教科書体 NK-R" w:hint="eastAsia"/>
          <w:color w:val="000000" w:themeColor="text1"/>
        </w:rPr>
        <w:t>9</w:t>
      </w:r>
      <w:r w:rsidR="00DD72AD" w:rsidRPr="001B6C54">
        <w:rPr>
          <w:rFonts w:ascii="UD デジタル 教科書体 NK-R" w:eastAsia="UD デジタル 教科書体 NK-R" w:hint="eastAsia"/>
          <w:color w:val="000000" w:themeColor="text1"/>
        </w:rPr>
        <w:t>日（</w:t>
      </w:r>
      <w:r w:rsidR="00737BD8" w:rsidRPr="001B6C54">
        <w:rPr>
          <w:rFonts w:ascii="UD デジタル 教科書体 NK-R" w:eastAsia="UD デジタル 教科書体 NK-R" w:hint="eastAsia"/>
          <w:color w:val="000000" w:themeColor="text1"/>
        </w:rPr>
        <w:t>水</w:t>
      </w:r>
      <w:r w:rsidR="00DD72AD" w:rsidRPr="001B6C54">
        <w:rPr>
          <w:rFonts w:ascii="UD デジタル 教科書体 NK-R" w:eastAsia="UD デジタル 教科書体 NK-R" w:hint="eastAsia"/>
          <w:color w:val="000000" w:themeColor="text1"/>
        </w:rPr>
        <w:t>）</w:t>
      </w:r>
      <w:r w:rsidR="00665036" w:rsidRPr="004D3D9F">
        <w:rPr>
          <w:rFonts w:ascii="UD デジタル 教科書体 NK-R" w:eastAsia="UD デジタル 教科書体 NK-R" w:hint="eastAsia"/>
        </w:rPr>
        <w:t>12：00</w:t>
      </w:r>
      <w:r w:rsidR="00DD72AD" w:rsidRPr="004D3D9F">
        <w:rPr>
          <w:rFonts w:ascii="UD デジタル 教科書体 NK-R" w:eastAsia="UD デジタル 教科書体 NK-R" w:hint="eastAsia"/>
        </w:rPr>
        <w:t>厳守</w:t>
      </w:r>
    </w:p>
    <w:p w14:paraId="18EB4344" w14:textId="28138631" w:rsidR="00DD72AD" w:rsidRPr="007B785D" w:rsidRDefault="000A2B8F" w:rsidP="00DD72AD">
      <w:pPr>
        <w:pStyle w:val="a9"/>
        <w:numPr>
          <w:ilvl w:val="0"/>
          <w:numId w:val="9"/>
        </w:numPr>
        <w:rPr>
          <w:rFonts w:ascii="UD デジタル 教科書体 NK-R" w:eastAsia="UD デジタル 教科書体 NK-R"/>
          <w:color w:val="000000" w:themeColor="text1"/>
        </w:rPr>
      </w:pPr>
      <w:r w:rsidRPr="007B785D">
        <w:rPr>
          <w:rFonts w:ascii="UD デジタル 教科書体 NK-R" w:eastAsia="UD デジタル 教科書体 NK-R" w:hint="eastAsia"/>
          <w:color w:val="000000" w:themeColor="text1"/>
        </w:rPr>
        <w:t xml:space="preserve">　</w:t>
      </w:r>
      <w:r w:rsidR="00DD72AD" w:rsidRPr="007B785D">
        <w:rPr>
          <w:rFonts w:ascii="UD デジタル 教科書体 NK-R" w:eastAsia="UD デジタル 教科書体 NK-R" w:hint="eastAsia"/>
          <w:color w:val="000000" w:themeColor="text1"/>
        </w:rPr>
        <w:t>提出場所：国際総合科学部学務係（</w:t>
      </w:r>
      <w:hyperlink r:id="rId7" w:history="1">
        <w:r w:rsidR="00DD72AD" w:rsidRPr="007B785D">
          <w:rPr>
            <w:rStyle w:val="af"/>
            <w:rFonts w:ascii="UD デジタル 教科書体 NK-R" w:eastAsia="UD デジタル 教科書体 NK-R" w:hint="eastAsia"/>
            <w:color w:val="000000" w:themeColor="text1"/>
          </w:rPr>
          <w:t>gl006@yamaguchi-u.ac.jp</w:t>
        </w:r>
      </w:hyperlink>
      <w:r w:rsidR="00DD72AD" w:rsidRPr="007B785D">
        <w:rPr>
          <w:rFonts w:ascii="UD デジタル 教科書体 NK-R" w:eastAsia="UD デジタル 教科書体 NK-R" w:hint="eastAsia"/>
          <w:color w:val="000000" w:themeColor="text1"/>
        </w:rPr>
        <w:t>）</w:t>
      </w:r>
    </w:p>
    <w:p w14:paraId="148038B6" w14:textId="59010181" w:rsidR="00DD72AD" w:rsidRPr="007B785D" w:rsidRDefault="00DD72AD" w:rsidP="00DD72AD">
      <w:pPr>
        <w:pStyle w:val="a9"/>
        <w:ind w:left="960"/>
        <w:rPr>
          <w:rFonts w:ascii="UD デジタル 教科書体 NK-R" w:eastAsia="UD デジタル 教科書体 NK-R"/>
          <w:color w:val="000000" w:themeColor="text1"/>
        </w:rPr>
      </w:pPr>
      <w:r w:rsidRPr="007B785D">
        <w:rPr>
          <w:rFonts w:ascii="UD デジタル 教科書体 NK-R" w:eastAsia="UD デジタル 教科書体 NK-R" w:hint="eastAsia"/>
          <w:color w:val="000000" w:themeColor="text1"/>
        </w:rPr>
        <w:t>※電子データ（PDF）で提出</w:t>
      </w:r>
      <w:r w:rsidR="003C5CD0" w:rsidRPr="007B785D">
        <w:rPr>
          <w:rFonts w:ascii="UD デジタル 教科書体 NK-R" w:eastAsia="UD デジタル 教科書体 NK-R" w:hint="eastAsia"/>
          <w:color w:val="000000" w:themeColor="text1"/>
        </w:rPr>
        <w:t>する。</w:t>
      </w:r>
    </w:p>
    <w:p w14:paraId="0B809B17" w14:textId="37F3DB7F" w:rsidR="00F942AF" w:rsidRPr="007B785D" w:rsidRDefault="00F942AF" w:rsidP="00DA3B0C">
      <w:pPr>
        <w:tabs>
          <w:tab w:val="left" w:pos="0"/>
        </w:tabs>
        <w:rPr>
          <w:rFonts w:ascii="UD デジタル 教科書体 NK-R" w:eastAsia="UD デジタル 教科書体 NK-R"/>
          <w:color w:val="000000" w:themeColor="text1"/>
        </w:rPr>
      </w:pPr>
    </w:p>
    <w:p w14:paraId="5B497524" w14:textId="747FF418" w:rsidR="00F942AF" w:rsidRPr="007B785D" w:rsidRDefault="007C4212" w:rsidP="00DA3B0C">
      <w:pPr>
        <w:pStyle w:val="a9"/>
        <w:numPr>
          <w:ilvl w:val="0"/>
          <w:numId w:val="1"/>
        </w:numPr>
        <w:tabs>
          <w:tab w:val="left" w:pos="0"/>
        </w:tabs>
        <w:rPr>
          <w:rFonts w:ascii="UD デジタル 教科書体 NK-R" w:eastAsia="UD デジタル 教科書体 NK-R"/>
          <w:color w:val="000000" w:themeColor="text1"/>
        </w:rPr>
      </w:pPr>
      <w:r w:rsidRPr="007B785D">
        <w:rPr>
          <w:rFonts w:ascii="UD デジタル 教科書体 NK-R" w:eastAsia="UD デジタル 教科書体 NK-R" w:hint="eastAsia"/>
          <w:color w:val="000000" w:themeColor="text1"/>
        </w:rPr>
        <w:t>学位論文</w:t>
      </w:r>
      <w:r w:rsidR="008B3A45" w:rsidRPr="007B785D">
        <w:rPr>
          <w:rFonts w:ascii="UD デジタル 教科書体 NK-R" w:eastAsia="UD デジタル 教科書体 NK-R" w:hint="eastAsia"/>
          <w:color w:val="000000" w:themeColor="text1"/>
        </w:rPr>
        <w:t>要旨</w:t>
      </w:r>
      <w:r w:rsidRPr="007B785D">
        <w:rPr>
          <w:rFonts w:ascii="UD デジタル 教科書体 NK-R" w:eastAsia="UD デジタル 教科書体 NK-R" w:hint="eastAsia"/>
          <w:color w:val="000000" w:themeColor="text1"/>
        </w:rPr>
        <w:t>の作成要領</w:t>
      </w:r>
    </w:p>
    <w:p w14:paraId="0D585B62" w14:textId="607F0811" w:rsidR="009877CE" w:rsidRPr="007B785D" w:rsidRDefault="009877CE" w:rsidP="00DA3B0C">
      <w:pPr>
        <w:pStyle w:val="a9"/>
        <w:numPr>
          <w:ilvl w:val="0"/>
          <w:numId w:val="5"/>
        </w:numPr>
        <w:tabs>
          <w:tab w:val="left" w:pos="0"/>
          <w:tab w:val="left" w:pos="426"/>
        </w:tabs>
        <w:ind w:left="709"/>
        <w:rPr>
          <w:rFonts w:ascii="UD デジタル 教科書体 NK-R" w:eastAsia="UD デジタル 教科書体 NK-R" w:hAnsi="Times New Roman"/>
          <w:color w:val="000000" w:themeColor="text1"/>
          <w:szCs w:val="21"/>
        </w:rPr>
      </w:pPr>
      <w:r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基本的には横書きとする（縦書きの場合、要相談）</w:t>
      </w:r>
    </w:p>
    <w:p w14:paraId="100F8244" w14:textId="71E08A1A" w:rsidR="008B3A45" w:rsidRPr="007B785D" w:rsidRDefault="008B3A45" w:rsidP="00DA3B0C">
      <w:pPr>
        <w:pStyle w:val="a9"/>
        <w:numPr>
          <w:ilvl w:val="0"/>
          <w:numId w:val="5"/>
        </w:numPr>
        <w:tabs>
          <w:tab w:val="left" w:pos="0"/>
          <w:tab w:val="left" w:pos="142"/>
          <w:tab w:val="left" w:pos="222"/>
        </w:tabs>
        <w:ind w:left="709"/>
        <w:rPr>
          <w:rFonts w:ascii="UD デジタル 教科書体 NK-R" w:eastAsia="UD デジタル 教科書体 NK-R" w:hAnsi="Times New Roman"/>
          <w:color w:val="000000" w:themeColor="text1"/>
          <w:szCs w:val="21"/>
        </w:rPr>
      </w:pPr>
      <w:r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ページ設定</w:t>
      </w:r>
      <w:r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ab/>
        <w:t xml:space="preserve">：　</w:t>
      </w:r>
      <w:r w:rsidR="00A23B70"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 xml:space="preserve">A4、　</w:t>
      </w:r>
      <w:r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余白　上下25 mm</w:t>
      </w:r>
      <w:r w:rsid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 xml:space="preserve">、 </w:t>
      </w:r>
      <w:r w:rsidR="00D41E53" w:rsidRPr="001B6C54">
        <w:rPr>
          <w:rFonts w:ascii="UD デジタル 教科書体 NK-R" w:eastAsia="UD デジタル 教科書体 NK-R" w:hAnsi="Times New Roman" w:hint="eastAsia"/>
          <w:szCs w:val="21"/>
        </w:rPr>
        <w:t>左右</w:t>
      </w:r>
      <w:r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25 mm</w:t>
      </w:r>
    </w:p>
    <w:p w14:paraId="665231A6" w14:textId="7F76C69C" w:rsidR="008B3A45" w:rsidRPr="007B785D" w:rsidRDefault="008B3A45" w:rsidP="00DA3B0C">
      <w:pPr>
        <w:pStyle w:val="a9"/>
        <w:tabs>
          <w:tab w:val="left" w:pos="0"/>
          <w:tab w:val="left" w:pos="142"/>
          <w:tab w:val="left" w:pos="222"/>
        </w:tabs>
        <w:ind w:left="709"/>
        <w:rPr>
          <w:rFonts w:ascii="UD デジタル 教科書体 NK-R" w:eastAsia="UD デジタル 教科書体 NK-R" w:hAnsi="Times New Roman" w:cs="Times New Roman"/>
          <w:color w:val="000000" w:themeColor="text1"/>
          <w:szCs w:val="21"/>
        </w:rPr>
      </w:pPr>
      <w:r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ab/>
      </w:r>
      <w:r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ab/>
      </w:r>
      <w:bookmarkStart w:id="0" w:name="_Hlk217533157"/>
      <w:r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 xml:space="preserve">　　</w:t>
      </w:r>
      <w:r w:rsidR="00DA3B0C"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ab/>
      </w:r>
      <w:r w:rsidR="00DA3B0C"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ab/>
      </w:r>
      <w:r w:rsidR="003C5CD0"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 xml:space="preserve">　</w:t>
      </w:r>
      <w:r w:rsidRP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>1</w:t>
      </w:r>
      <w:r w:rsid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 xml:space="preserve">　</w:t>
      </w:r>
      <w:r w:rsidRP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>行</w:t>
      </w:r>
      <w:r w:rsid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 xml:space="preserve">　</w:t>
      </w:r>
      <w:r w:rsidRP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>40</w:t>
      </w:r>
      <w:r w:rsid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 xml:space="preserve">　</w:t>
      </w:r>
      <w:r w:rsidRP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>文字、</w:t>
      </w:r>
      <w:r w:rsid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 xml:space="preserve">　</w:t>
      </w:r>
      <w:r w:rsidR="009877CE" w:rsidRP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>36</w:t>
      </w:r>
      <w:r w:rsid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 xml:space="preserve">　</w:t>
      </w:r>
      <w:r w:rsidRP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>行</w:t>
      </w:r>
      <w:bookmarkEnd w:id="0"/>
      <w:r w:rsidRP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 xml:space="preserve">　（</w:t>
      </w:r>
      <w:r w:rsidR="009877CE" w:rsidRP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>要旨本文：</w:t>
      </w:r>
      <w:r w:rsid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 xml:space="preserve">　</w:t>
      </w:r>
      <w:r w:rsidR="009877CE" w:rsidRP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>40</w:t>
      </w:r>
      <w:r w:rsid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 xml:space="preserve">　</w:t>
      </w:r>
      <w:r w:rsidR="009877CE" w:rsidRP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>ｘ</w:t>
      </w:r>
      <w:r w:rsid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 xml:space="preserve">　</w:t>
      </w:r>
      <w:r w:rsidR="009877CE" w:rsidRP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>25</w:t>
      </w:r>
      <w:r w:rsid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 xml:space="preserve">　</w:t>
      </w:r>
      <w:r w:rsidR="009877CE" w:rsidRP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>行　100</w:t>
      </w:r>
      <w:r w:rsidRP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>0</w:t>
      </w:r>
      <w:r w:rsid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 xml:space="preserve">　</w:t>
      </w:r>
      <w:r w:rsidRP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>文字以内）</w:t>
      </w:r>
    </w:p>
    <w:p w14:paraId="1BDDD3AC" w14:textId="5219375C" w:rsidR="008B3A45" w:rsidRPr="007B785D" w:rsidRDefault="008B3A45" w:rsidP="00DA3B0C">
      <w:pPr>
        <w:pStyle w:val="a9"/>
        <w:numPr>
          <w:ilvl w:val="0"/>
          <w:numId w:val="5"/>
        </w:numPr>
        <w:tabs>
          <w:tab w:val="left" w:pos="0"/>
          <w:tab w:val="left" w:pos="426"/>
        </w:tabs>
        <w:ind w:left="709"/>
        <w:rPr>
          <w:rFonts w:ascii="UD デジタル 教科書体 NK-R" w:eastAsia="UD デジタル 教科書体 NK-R" w:hAnsi="Times New Roman"/>
          <w:color w:val="000000" w:themeColor="text1"/>
          <w:szCs w:val="21"/>
        </w:rPr>
      </w:pPr>
      <w:r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所属、題目、学籍番号、氏名、指導教員名</w:t>
      </w:r>
      <w:r w:rsidR="009877CE"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について</w:t>
      </w:r>
    </w:p>
    <w:p w14:paraId="1987515C" w14:textId="36BA4B86" w:rsidR="008B3A45" w:rsidRPr="007B785D" w:rsidRDefault="008B3A45" w:rsidP="00DA3B0C">
      <w:pPr>
        <w:pStyle w:val="a9"/>
        <w:tabs>
          <w:tab w:val="left" w:pos="0"/>
          <w:tab w:val="left" w:pos="426"/>
        </w:tabs>
        <w:ind w:left="709" w:firstLineChars="100" w:firstLine="210"/>
        <w:rPr>
          <w:rFonts w:ascii="UD デジタル 教科書体 NK-R" w:eastAsia="UD デジタル 教科書体 NK-R" w:hAnsi="Times New Roman"/>
          <w:color w:val="000000" w:themeColor="text1"/>
          <w:szCs w:val="21"/>
        </w:rPr>
      </w:pPr>
      <w:r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12 point</w:t>
      </w:r>
      <w:r w:rsid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、</w:t>
      </w:r>
      <w:r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ゴシック</w:t>
      </w:r>
      <w:r w:rsid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 xml:space="preserve">、 </w:t>
      </w:r>
      <w:r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Arial または Times New Roman</w:t>
      </w:r>
      <w:r w:rsidR="009877CE"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とする。</w:t>
      </w:r>
    </w:p>
    <w:p w14:paraId="11B06FE9" w14:textId="4E86D1C4" w:rsidR="008B3A45" w:rsidRPr="007B785D" w:rsidRDefault="008B3A45" w:rsidP="00DA3B0C">
      <w:pPr>
        <w:pStyle w:val="a9"/>
        <w:numPr>
          <w:ilvl w:val="0"/>
          <w:numId w:val="5"/>
        </w:numPr>
        <w:tabs>
          <w:tab w:val="left" w:pos="0"/>
        </w:tabs>
        <w:ind w:left="709"/>
        <w:rPr>
          <w:rFonts w:ascii="UD デジタル 教科書体 NK-R" w:eastAsia="UD デジタル 教科書体 NK-R" w:hAnsi="Times New Roman"/>
          <w:color w:val="000000" w:themeColor="text1"/>
          <w:szCs w:val="21"/>
        </w:rPr>
      </w:pPr>
      <w:r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要旨本文</w:t>
      </w:r>
      <w:r w:rsidR="009877CE"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について</w:t>
      </w:r>
    </w:p>
    <w:p w14:paraId="7A1DDC87" w14:textId="56F97299" w:rsidR="00DA3B0C" w:rsidRPr="007B785D" w:rsidRDefault="00DA3B0C" w:rsidP="00DA3B0C">
      <w:pPr>
        <w:pStyle w:val="a9"/>
        <w:tabs>
          <w:tab w:val="left" w:pos="0"/>
        </w:tabs>
        <w:adjustRightInd w:val="0"/>
        <w:ind w:left="709"/>
        <w:rPr>
          <w:rFonts w:ascii="UD デジタル 教科書体 NK-R" w:eastAsia="UD デジタル 教科書体 NK-R" w:hAnsi="Times New Roman"/>
          <w:color w:val="000000" w:themeColor="text1"/>
          <w:szCs w:val="21"/>
        </w:rPr>
      </w:pPr>
      <w:r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言語</w:t>
      </w:r>
      <w:r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ab/>
      </w:r>
      <w:r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ab/>
      </w:r>
      <w:r w:rsidR="00C45F79"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ab/>
      </w:r>
      <w:r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：</w:t>
      </w:r>
      <w:r w:rsidR="009877CE"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原則、</w:t>
      </w:r>
      <w:r w:rsidR="008B3A45"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日本語</w:t>
      </w:r>
      <w:r w:rsidR="009877CE"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とする。</w:t>
      </w:r>
      <w:bookmarkStart w:id="1" w:name="_Hlk217532221"/>
    </w:p>
    <w:p w14:paraId="2F644E10" w14:textId="7E8D9C7F" w:rsidR="00DA3B0C" w:rsidRPr="007B785D" w:rsidRDefault="00DA3B0C" w:rsidP="00DA3B0C">
      <w:pPr>
        <w:pStyle w:val="a9"/>
        <w:tabs>
          <w:tab w:val="left" w:pos="0"/>
          <w:tab w:val="left" w:pos="1560"/>
        </w:tabs>
        <w:adjustRightInd w:val="0"/>
        <w:ind w:left="709"/>
        <w:rPr>
          <w:rFonts w:ascii="UD デジタル 教科書体 NK-R" w:eastAsia="UD デジタル 教科書体 NK-R" w:hAnsi="Times New Roman"/>
          <w:color w:val="000000" w:themeColor="text1"/>
          <w:szCs w:val="21"/>
        </w:rPr>
      </w:pPr>
      <w:r w:rsidRP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>要旨本文</w:t>
      </w:r>
      <w:r w:rsidRP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ab/>
      </w:r>
      <w:r w:rsidR="00C45F79" w:rsidRP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ab/>
      </w:r>
      <w:r w:rsidR="00C45F79" w:rsidRP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ab/>
      </w:r>
      <w:r w:rsidRP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>：40</w:t>
      </w:r>
      <w:r w:rsid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 xml:space="preserve"> </w:t>
      </w:r>
      <w:r w:rsidRP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>ｘ</w:t>
      </w:r>
      <w:r w:rsid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 xml:space="preserve"> </w:t>
      </w:r>
      <w:r w:rsidRP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>25</w:t>
      </w:r>
      <w:r w:rsid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 xml:space="preserve">　</w:t>
      </w:r>
      <w:r w:rsidRP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>行　1000</w:t>
      </w:r>
      <w:r w:rsid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 xml:space="preserve">　</w:t>
      </w:r>
      <w:r w:rsidRP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>文字以内</w:t>
      </w:r>
      <w:r w:rsid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>、</w:t>
      </w:r>
      <w:r w:rsidR="009877CE"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フォントサイズ</w:t>
      </w:r>
      <w:r w:rsid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 xml:space="preserve"> </w:t>
      </w:r>
      <w:r w:rsidR="008B3A45"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10.5 point</w:t>
      </w:r>
    </w:p>
    <w:p w14:paraId="52EEB764" w14:textId="5864A7DF" w:rsidR="00C45F79" w:rsidRPr="00BA78D5" w:rsidRDefault="008443EC" w:rsidP="008443EC">
      <w:pPr>
        <w:pStyle w:val="a9"/>
        <w:tabs>
          <w:tab w:val="left" w:pos="720"/>
        </w:tabs>
        <w:adjustRightInd w:val="0"/>
        <w:ind w:leftChars="203" w:left="1982" w:rightChars="1956" w:right="4108" w:hangingChars="741" w:hanging="1556"/>
        <w:rPr>
          <w:rFonts w:ascii="UD デジタル 教科書体 NK-R" w:eastAsia="UD デジタル 教科書体 NK-R" w:hAnsi="Times New Roman" w:cs="Times New Roman"/>
          <w:color w:val="EE0000"/>
          <w:szCs w:val="21"/>
        </w:rPr>
      </w:pPr>
      <w:r w:rsidRPr="007B785D">
        <w:rPr>
          <w:rFonts w:ascii="UD デジタル 教科書体 NK-R" w:eastAsia="UD デジタル 教科書体 NK-R" w:hint="eastAsia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FBE4B56" wp14:editId="63DD4775">
            <wp:simplePos x="0" y="0"/>
            <wp:positionH relativeFrom="column">
              <wp:posOffset>3843655</wp:posOffset>
            </wp:positionH>
            <wp:positionV relativeFrom="paragraph">
              <wp:posOffset>356235</wp:posOffset>
            </wp:positionV>
            <wp:extent cx="2223818" cy="3189786"/>
            <wp:effectExtent l="19050" t="19050" r="24130" b="10795"/>
            <wp:wrapNone/>
            <wp:docPr id="546083617" name="図 1" descr="テーブ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083617" name="図 1" descr="テーブル&#10;&#10;AI 生成コンテンツは誤りを含む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818" cy="3189786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B0C" w:rsidRP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ab/>
      </w:r>
      <w:r w:rsidR="009877CE" w:rsidRP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>フォント種類</w:t>
      </w:r>
      <w:r w:rsidR="00C45F79" w:rsidRP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 xml:space="preserve"> </w:t>
      </w:r>
      <w:r w:rsidR="009877CE" w:rsidRP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>：</w:t>
      </w:r>
      <w:r w:rsidR="008B3A45" w:rsidRP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>日本</w:t>
      </w:r>
      <w:r w:rsidR="008B3A45" w:rsidRPr="004D3D9F">
        <w:rPr>
          <w:rFonts w:ascii="UD デジタル 教科書体 NK-R" w:eastAsia="UD デジタル 教科書体 NK-R" w:hAnsi="Times New Roman" w:cs="Times New Roman" w:hint="eastAsia"/>
          <w:szCs w:val="21"/>
        </w:rPr>
        <w:t>語</w:t>
      </w:r>
      <w:r w:rsidR="00F13B58" w:rsidRPr="004D3D9F">
        <w:rPr>
          <w:rFonts w:ascii="UD デジタル 教科書体 NK-R" w:eastAsia="UD デジタル 教科書体 NK-R" w:hAnsi="Times New Roman" w:cs="Times New Roman" w:hint="eastAsia"/>
          <w:szCs w:val="21"/>
        </w:rPr>
        <w:t>の場合</w:t>
      </w:r>
      <w:r w:rsidR="008B3A45" w:rsidRPr="004D3D9F">
        <w:rPr>
          <w:rFonts w:ascii="UD デジタル 教科書体 NK-R" w:eastAsia="UD デジタル 教科書体 NK-R" w:hAnsi="Times New Roman" w:cs="Times New Roman" w:hint="eastAsia"/>
          <w:szCs w:val="21"/>
        </w:rPr>
        <w:t>「明朝」</w:t>
      </w:r>
      <w:r w:rsidR="007B785D" w:rsidRPr="004D3D9F">
        <w:rPr>
          <w:rFonts w:ascii="UD デジタル 教科書体 NK-R" w:eastAsia="UD デジタル 教科書体 NK-R" w:hAnsi="Times New Roman" w:cs="Times New Roman" w:hint="eastAsia"/>
          <w:szCs w:val="21"/>
        </w:rPr>
        <w:t>、</w:t>
      </w:r>
      <w:r w:rsidR="008B3A45" w:rsidRPr="004D3D9F">
        <w:rPr>
          <w:rFonts w:ascii="UD デジタル 教科書体 NK-R" w:eastAsia="UD デジタル 教科書体 NK-R" w:hAnsi="Times New Roman" w:cs="Times New Roman" w:hint="eastAsia"/>
          <w:szCs w:val="21"/>
        </w:rPr>
        <w:t>英語の場合「Arial」または「Times New Roman」</w:t>
      </w:r>
      <w:r w:rsidR="00BA78D5" w:rsidRPr="004D3D9F">
        <w:rPr>
          <w:rFonts w:ascii="UD デジタル 教科書体 NK-R" w:eastAsia="UD デジタル 教科書体 NK-R" w:hAnsi="Times New Roman" w:cs="Times New Roman" w:hint="eastAsia"/>
          <w:szCs w:val="21"/>
        </w:rPr>
        <w:t>を基本とするが、各専門分野で慣例的に使用されているもの</w:t>
      </w:r>
      <w:r w:rsidR="00B543EF" w:rsidRPr="004D3D9F">
        <w:rPr>
          <w:rFonts w:ascii="UD デジタル 教科書体 NK-R" w:eastAsia="UD デジタル 教科書体 NK-R" w:hAnsi="Times New Roman" w:cs="Times New Roman" w:hint="eastAsia"/>
          <w:szCs w:val="21"/>
        </w:rPr>
        <w:t>、また</w:t>
      </w:r>
      <w:r w:rsidR="00BA78D5" w:rsidRPr="004D3D9F">
        <w:rPr>
          <w:rFonts w:ascii="UD デジタル 教科書体 NK-R" w:eastAsia="UD デジタル 教科書体 NK-R" w:hAnsi="Times New Roman" w:cs="Times New Roman" w:hint="eastAsia"/>
          <w:szCs w:val="21"/>
        </w:rPr>
        <w:t>は</w:t>
      </w:r>
      <w:r w:rsidR="001964DE" w:rsidRPr="004D3D9F">
        <w:rPr>
          <w:rFonts w:ascii="UD デジタル 教科書体 NK-R" w:eastAsia="UD デジタル 教科書体 NK-R" w:hAnsi="Times New Roman" w:cs="Times New Roman" w:hint="eastAsia"/>
          <w:szCs w:val="21"/>
        </w:rPr>
        <w:t>主査</w:t>
      </w:r>
      <w:r w:rsidR="00BA78D5" w:rsidRPr="004D3D9F">
        <w:rPr>
          <w:rFonts w:ascii="UD デジタル 教科書体 NK-R" w:eastAsia="UD デジタル 教科書体 NK-R" w:hAnsi="Times New Roman" w:cs="Times New Roman" w:hint="eastAsia"/>
          <w:szCs w:val="21"/>
        </w:rPr>
        <w:t>から指定がある場合は、そのフォントを使用する。</w:t>
      </w:r>
    </w:p>
    <w:p w14:paraId="296C1D05" w14:textId="28C6691D" w:rsidR="008B3A45" w:rsidRPr="00BA78D5" w:rsidRDefault="00C45F79" w:rsidP="008443EC">
      <w:pPr>
        <w:pStyle w:val="a9"/>
        <w:tabs>
          <w:tab w:val="left" w:pos="720"/>
        </w:tabs>
        <w:adjustRightInd w:val="0"/>
        <w:ind w:leftChars="203" w:left="1982" w:rightChars="1956" w:right="4108" w:hangingChars="741" w:hanging="1556"/>
        <w:rPr>
          <w:rFonts w:ascii="UD デジタル 教科書体 NK-R" w:eastAsia="UD デジタル 教科書体 NK-R" w:hAnsi="Times New Roman" w:cs="Times New Roman"/>
          <w:strike/>
          <w:color w:val="EE0000"/>
          <w:szCs w:val="21"/>
        </w:rPr>
      </w:pPr>
      <w:r w:rsidRPr="00BA78D5">
        <w:rPr>
          <w:rFonts w:ascii="UD デジタル 教科書体 NK-R" w:eastAsia="UD デジタル 教科書体 NK-R" w:hAnsi="Times New Roman" w:cs="Times New Roman" w:hint="eastAsia"/>
          <w:color w:val="EE0000"/>
          <w:szCs w:val="21"/>
        </w:rPr>
        <w:tab/>
      </w:r>
      <w:r w:rsidRPr="00BA78D5">
        <w:rPr>
          <w:rFonts w:ascii="UD デジタル 教科書体 NK-R" w:eastAsia="UD デジタル 教科書体 NK-R" w:hAnsi="Times New Roman" w:cs="Times New Roman" w:hint="eastAsia"/>
          <w:color w:val="EE0000"/>
          <w:szCs w:val="21"/>
        </w:rPr>
        <w:tab/>
      </w:r>
    </w:p>
    <w:p w14:paraId="2253A6C7" w14:textId="1CBC0E9C" w:rsidR="005440B2" w:rsidRPr="007B785D" w:rsidRDefault="005440B2" w:rsidP="00DA3B0C">
      <w:pPr>
        <w:pStyle w:val="a9"/>
        <w:tabs>
          <w:tab w:val="left" w:pos="720"/>
          <w:tab w:val="left" w:pos="1985"/>
        </w:tabs>
        <w:adjustRightInd w:val="0"/>
        <w:ind w:leftChars="203" w:left="1982" w:hangingChars="741" w:hanging="1556"/>
        <w:rPr>
          <w:rFonts w:ascii="UD デジタル 教科書体 NK-R" w:eastAsia="UD デジタル 教科書体 NK-R" w:hAnsi="Times New Roman" w:cs="Times New Roman"/>
          <w:color w:val="000000" w:themeColor="text1"/>
          <w:szCs w:val="21"/>
        </w:rPr>
      </w:pPr>
    </w:p>
    <w:p w14:paraId="1643AF8A" w14:textId="56106FA7" w:rsidR="00AA744D" w:rsidRPr="007B785D" w:rsidRDefault="00AA744D" w:rsidP="00DA3B0C">
      <w:pPr>
        <w:pStyle w:val="a9"/>
        <w:tabs>
          <w:tab w:val="left" w:pos="720"/>
          <w:tab w:val="left" w:pos="1985"/>
        </w:tabs>
        <w:adjustRightInd w:val="0"/>
        <w:ind w:leftChars="203" w:left="1982" w:hangingChars="741" w:hanging="1556"/>
        <w:rPr>
          <w:rFonts w:ascii="UD デジタル 教科書体 NK-R" w:eastAsia="UD デジタル 教科書体 NK-R" w:hAnsi="Times New Roman" w:cs="Times New Roman"/>
          <w:color w:val="000000" w:themeColor="text1"/>
          <w:szCs w:val="21"/>
        </w:rPr>
      </w:pPr>
    </w:p>
    <w:p w14:paraId="40AB5EE1" w14:textId="5351D14C" w:rsidR="00AA744D" w:rsidRPr="007B785D" w:rsidRDefault="00AA744D">
      <w:pPr>
        <w:widowControl/>
        <w:jc w:val="left"/>
        <w:rPr>
          <w:rFonts w:ascii="UD デジタル 教科書体 NK-R" w:eastAsia="UD デジタル 教科書体 NK-R" w:hAnsi="Times New Roman" w:cs="Times New Roman"/>
          <w:color w:val="000000" w:themeColor="text1"/>
          <w:szCs w:val="21"/>
        </w:rPr>
      </w:pPr>
      <w:r w:rsidRP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br w:type="page"/>
      </w:r>
    </w:p>
    <w:p w14:paraId="04958C7F" w14:textId="3A3AAFFB" w:rsidR="005440B2" w:rsidRPr="007B785D" w:rsidRDefault="005440B2" w:rsidP="005440B2">
      <w:pPr>
        <w:tabs>
          <w:tab w:val="left" w:pos="0"/>
        </w:tabs>
        <w:rPr>
          <w:rFonts w:ascii="UD デジタル 教科書体 NK-R" w:eastAsia="UD デジタル 教科書体 NK-R"/>
          <w:color w:val="FFFFFF" w:themeColor="background1"/>
        </w:rPr>
      </w:pPr>
      <w:r w:rsidRPr="007B785D">
        <w:rPr>
          <w:rFonts w:ascii="UD デジタル 教科書体 NK-R" w:eastAsia="UD デジタル 教科書体 NK-R" w:hint="eastAsia"/>
          <w:color w:val="FFFFFF" w:themeColor="background1"/>
          <w:highlight w:val="black"/>
        </w:rPr>
        <w:lastRenderedPageBreak/>
        <w:t>〇</w:t>
      </w:r>
      <w:r w:rsidR="003C5CD0" w:rsidRPr="007B785D">
        <w:rPr>
          <w:rFonts w:ascii="UD デジタル 教科書体 NK-R" w:eastAsia="UD デジタル 教科書体 NK-R" w:hint="eastAsia"/>
          <w:color w:val="FFFFFF" w:themeColor="background1"/>
          <w:highlight w:val="black"/>
        </w:rPr>
        <w:t xml:space="preserve"> </w:t>
      </w:r>
      <w:r w:rsidRPr="007B785D">
        <w:rPr>
          <w:rFonts w:ascii="UD デジタル 教科書体 NK-R" w:eastAsia="UD デジタル 教科書体 NK-R" w:hint="eastAsia"/>
          <w:color w:val="FFFFFF" w:themeColor="background1"/>
          <w:highlight w:val="black"/>
        </w:rPr>
        <w:t>学位論文</w:t>
      </w:r>
      <w:r w:rsidR="001B6C54">
        <w:rPr>
          <w:rFonts w:ascii="UD デジタル 教科書体 NK-R" w:eastAsia="UD デジタル 教科書体 NK-R" w:hint="eastAsia"/>
          <w:color w:val="FFFFFF" w:themeColor="background1"/>
          <w:highlight w:val="black"/>
        </w:rPr>
        <w:t>（論文審査用）</w:t>
      </w:r>
      <w:r w:rsidR="003C5CD0" w:rsidRPr="007B785D">
        <w:rPr>
          <w:rFonts w:ascii="UD デジタル 教科書体 NK-R" w:eastAsia="UD デジタル 教科書体 NK-R" w:hint="eastAsia"/>
          <w:color w:val="FFFFFF" w:themeColor="background1"/>
          <w:highlight w:val="black"/>
        </w:rPr>
        <w:t xml:space="preserve"> </w:t>
      </w:r>
      <w:r w:rsidR="003C5CD0" w:rsidRPr="007B785D">
        <w:rPr>
          <w:rFonts w:ascii="UD デジタル 教科書体 NK-R" w:eastAsia="UD デジタル 教科書体 NK-R" w:hint="eastAsia"/>
          <w:color w:val="FFFFFF" w:themeColor="background1"/>
        </w:rPr>
        <w:t xml:space="preserve"> </w:t>
      </w:r>
    </w:p>
    <w:p w14:paraId="08CCB7AC" w14:textId="2934AE43" w:rsidR="005440B2" w:rsidRPr="007B785D" w:rsidRDefault="009877CE" w:rsidP="003C5CD0">
      <w:pPr>
        <w:tabs>
          <w:tab w:val="left" w:pos="0"/>
        </w:tabs>
        <w:ind w:right="-2" w:firstLineChars="100" w:firstLine="210"/>
        <w:rPr>
          <w:rFonts w:ascii="UD デジタル 教科書体 NK-R" w:eastAsia="UD デジタル 教科書体 NK-R"/>
          <w:color w:val="000000" w:themeColor="text1"/>
        </w:rPr>
      </w:pPr>
      <w:r w:rsidRP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ab/>
      </w:r>
      <w:r w:rsidR="005440B2" w:rsidRPr="007B785D">
        <w:rPr>
          <w:rFonts w:ascii="UD デジタル 教科書体 NK-R" w:eastAsia="UD デジタル 教科書体 NK-R" w:hint="eastAsia"/>
          <w:color w:val="000000" w:themeColor="text1"/>
        </w:rPr>
        <w:t>学位論文を提出する者は、以下の要領により定められた</w:t>
      </w:r>
      <w:r w:rsidR="003C5CD0" w:rsidRPr="007B785D">
        <w:rPr>
          <w:rFonts w:ascii="UD デジタル 教科書体 NK-R" w:eastAsia="UD デジタル 教科書体 NK-R" w:hint="eastAsia"/>
          <w:color w:val="000000" w:themeColor="text1"/>
        </w:rPr>
        <w:t>期日</w:t>
      </w:r>
      <w:r w:rsidR="005440B2" w:rsidRPr="007B785D">
        <w:rPr>
          <w:rFonts w:ascii="UD デジタル 教科書体 NK-R" w:eastAsia="UD デジタル 教科書体 NK-R" w:hint="eastAsia"/>
          <w:color w:val="000000" w:themeColor="text1"/>
        </w:rPr>
        <w:t>までに学位論文</w:t>
      </w:r>
      <w:r w:rsidR="002A37C9">
        <w:rPr>
          <w:rFonts w:ascii="UD デジタル 教科書体 NK-R" w:eastAsia="UD デジタル 教科書体 NK-R" w:hint="eastAsia"/>
          <w:color w:val="000000" w:themeColor="text1"/>
        </w:rPr>
        <w:t>（論文審査用）</w:t>
      </w:r>
      <w:r w:rsidR="005440B2" w:rsidRPr="007B785D">
        <w:rPr>
          <w:rFonts w:ascii="UD デジタル 教科書体 NK-R" w:eastAsia="UD デジタル 教科書体 NK-R" w:hint="eastAsia"/>
          <w:color w:val="000000" w:themeColor="text1"/>
        </w:rPr>
        <w:t>を提出すること。</w:t>
      </w:r>
    </w:p>
    <w:p w14:paraId="37AB6580" w14:textId="7242D485" w:rsidR="005440B2" w:rsidRPr="007B785D" w:rsidRDefault="005440B2" w:rsidP="005440B2">
      <w:pPr>
        <w:tabs>
          <w:tab w:val="left" w:pos="0"/>
        </w:tabs>
        <w:ind w:firstLineChars="100" w:firstLine="210"/>
        <w:rPr>
          <w:rFonts w:ascii="UD デジタル 教科書体 NK-R" w:eastAsia="UD デジタル 教科書体 NK-R"/>
          <w:color w:val="000000" w:themeColor="text1"/>
        </w:rPr>
      </w:pPr>
    </w:p>
    <w:p w14:paraId="7205F948" w14:textId="6CC6DC69" w:rsidR="005440B2" w:rsidRPr="007B785D" w:rsidRDefault="005440B2" w:rsidP="005440B2">
      <w:pPr>
        <w:pStyle w:val="a9"/>
        <w:numPr>
          <w:ilvl w:val="0"/>
          <w:numId w:val="7"/>
        </w:numPr>
        <w:tabs>
          <w:tab w:val="left" w:pos="0"/>
        </w:tabs>
        <w:rPr>
          <w:rFonts w:ascii="UD デジタル 教科書体 NK-R" w:eastAsia="UD デジタル 教科書体 NK-R"/>
          <w:color w:val="000000" w:themeColor="text1"/>
        </w:rPr>
      </w:pPr>
      <w:r w:rsidRPr="007B785D">
        <w:rPr>
          <w:rFonts w:ascii="UD デジタル 教科書体 NK-R" w:eastAsia="UD デジタル 教科書体 NK-R" w:hint="eastAsia"/>
          <w:color w:val="000000" w:themeColor="text1"/>
        </w:rPr>
        <w:t>提出物</w:t>
      </w:r>
    </w:p>
    <w:p w14:paraId="078D7484" w14:textId="39BE510A" w:rsidR="005440B2" w:rsidRDefault="005440B2" w:rsidP="000A2B8F">
      <w:pPr>
        <w:pStyle w:val="a9"/>
        <w:numPr>
          <w:ilvl w:val="0"/>
          <w:numId w:val="8"/>
        </w:numPr>
        <w:tabs>
          <w:tab w:val="left" w:pos="0"/>
        </w:tabs>
        <w:ind w:left="567" w:hanging="141"/>
        <w:rPr>
          <w:rFonts w:ascii="UD デジタル 教科書体 NK-R" w:eastAsia="UD デジタル 教科書体 NK-R"/>
        </w:rPr>
      </w:pPr>
      <w:r w:rsidRPr="007B785D">
        <w:rPr>
          <w:rFonts w:ascii="UD デジタル 教科書体 NK-R" w:eastAsia="UD デジタル 教科書体 NK-R" w:hint="eastAsia"/>
          <w:color w:val="000000" w:themeColor="text1"/>
        </w:rPr>
        <w:t>学位論文</w:t>
      </w:r>
      <w:r w:rsidR="0045231F" w:rsidRPr="001B6C54">
        <w:rPr>
          <w:rFonts w:ascii="UD デジタル 教科書体 NK-R" w:eastAsia="UD デジタル 教科書体 NK-R" w:hint="eastAsia"/>
        </w:rPr>
        <w:t>、学位申請書（様式4）</w:t>
      </w:r>
    </w:p>
    <w:p w14:paraId="6F958204" w14:textId="77777777" w:rsidR="00BD396E" w:rsidRPr="001B6C54" w:rsidRDefault="00BD396E" w:rsidP="00BD396E">
      <w:pPr>
        <w:pStyle w:val="a9"/>
        <w:tabs>
          <w:tab w:val="left" w:pos="0"/>
        </w:tabs>
        <w:ind w:left="567"/>
        <w:rPr>
          <w:rFonts w:ascii="UD デジタル 教科書体 NK-R" w:eastAsia="UD デジタル 教科書体 NK-R"/>
        </w:rPr>
      </w:pPr>
    </w:p>
    <w:p w14:paraId="13B660B0" w14:textId="19F733A1" w:rsidR="005440B2" w:rsidRPr="007B785D" w:rsidRDefault="005440B2" w:rsidP="005440B2">
      <w:pPr>
        <w:pStyle w:val="a9"/>
        <w:numPr>
          <w:ilvl w:val="0"/>
          <w:numId w:val="7"/>
        </w:numPr>
        <w:tabs>
          <w:tab w:val="left" w:pos="0"/>
        </w:tabs>
        <w:rPr>
          <w:rFonts w:ascii="UD デジタル 教科書体 NK-R" w:eastAsia="UD デジタル 教科書体 NK-R"/>
          <w:color w:val="000000" w:themeColor="text1"/>
        </w:rPr>
      </w:pPr>
      <w:r w:rsidRPr="007B785D">
        <w:rPr>
          <w:rFonts w:ascii="UD デジタル 教科書体 NK-R" w:eastAsia="UD デジタル 教科書体 NK-R" w:hint="eastAsia"/>
          <w:color w:val="000000" w:themeColor="text1"/>
        </w:rPr>
        <w:t>提出期間と提出場所</w:t>
      </w:r>
    </w:p>
    <w:p w14:paraId="12AFEC1A" w14:textId="6211F0E0" w:rsidR="003C5CD0" w:rsidRPr="001B6C54" w:rsidRDefault="000A2B8F" w:rsidP="000A2B8F">
      <w:pPr>
        <w:pStyle w:val="a9"/>
        <w:numPr>
          <w:ilvl w:val="0"/>
          <w:numId w:val="3"/>
        </w:numPr>
        <w:tabs>
          <w:tab w:val="left" w:pos="426"/>
        </w:tabs>
        <w:ind w:leftChars="202" w:left="848" w:hangingChars="202" w:hanging="424"/>
        <w:rPr>
          <w:rFonts w:ascii="UD デジタル 教科書体 NK-R" w:eastAsia="UD デジタル 教科書体 NK-R"/>
          <w:color w:val="000000" w:themeColor="text1"/>
        </w:rPr>
      </w:pPr>
      <w:r w:rsidRPr="007B785D">
        <w:rPr>
          <w:rFonts w:ascii="UD デジタル 教科書体 NK-R" w:eastAsia="UD デジタル 教科書体 NK-R" w:hint="eastAsia"/>
          <w:color w:val="000000" w:themeColor="text1"/>
        </w:rPr>
        <w:t xml:space="preserve"> </w:t>
      </w:r>
      <w:r w:rsidR="00C45F79" w:rsidRPr="007B785D">
        <w:rPr>
          <w:rFonts w:ascii="UD デジタル 教科書体 NK-R" w:eastAsia="UD デジタル 教科書体 NK-R" w:hint="eastAsia"/>
          <w:color w:val="000000" w:themeColor="text1"/>
        </w:rPr>
        <w:t>提出期間：</w:t>
      </w:r>
      <w:r w:rsidR="003C5CD0" w:rsidRPr="001B6C54">
        <w:rPr>
          <w:rFonts w:ascii="UD デジタル 教科書体 NK-R" w:eastAsia="UD デジタル 教科書体 NK-R" w:hint="eastAsia"/>
          <w:color w:val="000000" w:themeColor="text1"/>
        </w:rPr>
        <w:t>2027（</w:t>
      </w:r>
      <w:r w:rsidR="00C45F79" w:rsidRPr="001B6C54">
        <w:rPr>
          <w:rFonts w:ascii="UD デジタル 教科書体 NK-R" w:eastAsia="UD デジタル 教科書体 NK-R" w:hint="eastAsia"/>
          <w:color w:val="000000" w:themeColor="text1"/>
        </w:rPr>
        <w:t>令和9</w:t>
      </w:r>
      <w:r w:rsidR="003C5CD0" w:rsidRPr="001B6C54">
        <w:rPr>
          <w:rFonts w:ascii="UD デジタル 教科書体 NK-R" w:eastAsia="UD デジタル 教科書体 NK-R" w:hint="eastAsia"/>
          <w:color w:val="000000" w:themeColor="text1"/>
        </w:rPr>
        <w:t>）</w:t>
      </w:r>
      <w:r w:rsidR="00C45F79" w:rsidRPr="001B6C54">
        <w:rPr>
          <w:rFonts w:ascii="UD デジタル 教科書体 NK-R" w:eastAsia="UD デジタル 教科書体 NK-R" w:hint="eastAsia"/>
          <w:color w:val="000000" w:themeColor="text1"/>
        </w:rPr>
        <w:t>年1月</w:t>
      </w:r>
      <w:r w:rsidR="00534F93" w:rsidRPr="001B6C54">
        <w:rPr>
          <w:rFonts w:ascii="UD デジタル 教科書体 NK-R" w:eastAsia="UD デジタル 教科書体 NK-R" w:hint="eastAsia"/>
          <w:color w:val="000000" w:themeColor="text1"/>
        </w:rPr>
        <w:t>7</w:t>
      </w:r>
      <w:r w:rsidR="00C45F79" w:rsidRPr="001B6C54">
        <w:rPr>
          <w:rFonts w:ascii="UD デジタル 教科書体 NK-R" w:eastAsia="UD デジタル 教科書体 NK-R" w:hint="eastAsia"/>
          <w:color w:val="000000" w:themeColor="text1"/>
        </w:rPr>
        <w:t>日（</w:t>
      </w:r>
      <w:r w:rsidR="00534F93" w:rsidRPr="001B6C54">
        <w:rPr>
          <w:rFonts w:ascii="UD デジタル 教科書体 NK-R" w:eastAsia="UD デジタル 教科書体 NK-R" w:hint="eastAsia"/>
          <w:color w:val="000000" w:themeColor="text1"/>
        </w:rPr>
        <w:t>木</w:t>
      </w:r>
      <w:r w:rsidR="00C45F79" w:rsidRPr="001B6C54">
        <w:rPr>
          <w:rFonts w:ascii="UD デジタル 教科書体 NK-R" w:eastAsia="UD デジタル 教科書体 NK-R" w:hint="eastAsia"/>
          <w:color w:val="000000" w:themeColor="text1"/>
        </w:rPr>
        <w:t>）</w:t>
      </w:r>
      <w:r w:rsidR="00AA744D" w:rsidRPr="001B6C54">
        <w:rPr>
          <w:rFonts w:ascii="UD デジタル 教科書体 NK-R" w:eastAsia="UD デジタル 教科書体 NK-R" w:hint="eastAsia"/>
          <w:color w:val="000000" w:themeColor="text1"/>
        </w:rPr>
        <w:tab/>
      </w:r>
      <w:r w:rsidR="00C45F79" w:rsidRPr="001B6C54">
        <w:rPr>
          <w:rFonts w:ascii="UD デジタル 教科書体 NK-R" w:eastAsia="UD デジタル 教科書体 NK-R" w:hint="eastAsia"/>
          <w:color w:val="000000" w:themeColor="text1"/>
        </w:rPr>
        <w:t>～1月</w:t>
      </w:r>
      <w:r w:rsidR="004951E4" w:rsidRPr="001B6C54">
        <w:rPr>
          <w:rFonts w:ascii="UD デジタル 教科書体 NK-R" w:eastAsia="UD デジタル 教科書体 NK-R" w:hint="eastAsia"/>
          <w:color w:val="000000" w:themeColor="text1"/>
        </w:rPr>
        <w:t>14</w:t>
      </w:r>
      <w:r w:rsidR="00C45F79" w:rsidRPr="001B6C54">
        <w:rPr>
          <w:rFonts w:ascii="UD デジタル 教科書体 NK-R" w:eastAsia="UD デジタル 教科書体 NK-R" w:hint="eastAsia"/>
          <w:color w:val="000000" w:themeColor="text1"/>
        </w:rPr>
        <w:t>日（</w:t>
      </w:r>
      <w:r w:rsidR="004951E4" w:rsidRPr="001B6C54">
        <w:rPr>
          <w:rFonts w:ascii="UD デジタル 教科書体 NK-R" w:eastAsia="UD デジタル 教科書体 NK-R" w:hint="eastAsia"/>
          <w:color w:val="000000" w:themeColor="text1"/>
        </w:rPr>
        <w:t>木</w:t>
      </w:r>
      <w:r w:rsidR="00C45F79" w:rsidRPr="001B6C54">
        <w:rPr>
          <w:rFonts w:ascii="UD デジタル 教科書体 NK-R" w:eastAsia="UD デジタル 教科書体 NK-R" w:hint="eastAsia"/>
          <w:color w:val="000000" w:themeColor="text1"/>
        </w:rPr>
        <w:t>）1</w:t>
      </w:r>
      <w:r w:rsidR="001B6C54">
        <w:rPr>
          <w:rFonts w:ascii="UD デジタル 教科書体 NK-R" w:eastAsia="UD デジタル 教科書体 NK-R" w:hint="eastAsia"/>
          <w:color w:val="000000" w:themeColor="text1"/>
        </w:rPr>
        <w:t>2</w:t>
      </w:r>
      <w:r w:rsidR="00C45F79" w:rsidRPr="001B6C54">
        <w:rPr>
          <w:rFonts w:ascii="UD デジタル 教科書体 NK-R" w:eastAsia="UD デジタル 教科書体 NK-R" w:hint="eastAsia"/>
          <w:color w:val="000000" w:themeColor="text1"/>
        </w:rPr>
        <w:t>：00厳守</w:t>
      </w:r>
    </w:p>
    <w:p w14:paraId="3064D1BA" w14:textId="30CC544F" w:rsidR="003C5CD0" w:rsidRPr="007B785D" w:rsidRDefault="000A2B8F" w:rsidP="000A2B8F">
      <w:pPr>
        <w:pStyle w:val="a9"/>
        <w:numPr>
          <w:ilvl w:val="0"/>
          <w:numId w:val="3"/>
        </w:numPr>
        <w:tabs>
          <w:tab w:val="left" w:pos="426"/>
        </w:tabs>
        <w:ind w:leftChars="202" w:left="848" w:hangingChars="202" w:hanging="424"/>
        <w:rPr>
          <w:rFonts w:ascii="UD デジタル 教科書体 NK-R" w:eastAsia="UD デジタル 教科書体 NK-R"/>
          <w:color w:val="000000" w:themeColor="text1"/>
        </w:rPr>
      </w:pPr>
      <w:r w:rsidRPr="007B785D">
        <w:rPr>
          <w:rFonts w:ascii="UD デジタル 教科書体 NK-R" w:eastAsia="UD デジタル 教科書体 NK-R" w:hint="eastAsia"/>
          <w:color w:val="000000" w:themeColor="text1"/>
        </w:rPr>
        <w:t xml:space="preserve"> </w:t>
      </w:r>
      <w:r w:rsidR="00C45F79" w:rsidRPr="007B785D">
        <w:rPr>
          <w:rFonts w:ascii="UD デジタル 教科書体 NK-R" w:eastAsia="UD デジタル 教科書体 NK-R" w:hint="eastAsia"/>
          <w:color w:val="000000" w:themeColor="text1"/>
        </w:rPr>
        <w:t>提出場所：国際総合科学部学務係</w:t>
      </w:r>
    </w:p>
    <w:p w14:paraId="1236A815" w14:textId="798951E8" w:rsidR="00C45F79" w:rsidRPr="001B6C54" w:rsidRDefault="00C45F79" w:rsidP="00DA3B0C">
      <w:pPr>
        <w:pStyle w:val="a9"/>
        <w:numPr>
          <w:ilvl w:val="0"/>
          <w:numId w:val="3"/>
        </w:numPr>
        <w:tabs>
          <w:tab w:val="left" w:pos="0"/>
          <w:tab w:val="left" w:pos="426"/>
          <w:tab w:val="left" w:pos="567"/>
        </w:tabs>
        <w:adjustRightInd w:val="0"/>
        <w:ind w:leftChars="203" w:left="991" w:hangingChars="269" w:hanging="565"/>
        <w:rPr>
          <w:rFonts w:ascii="UD デジタル 教科書体 NK-R" w:eastAsia="UD デジタル 教科書体 NK-R" w:hAnsi="Times New Roman" w:cs="Times New Roman"/>
          <w:color w:val="000000" w:themeColor="text1"/>
          <w:szCs w:val="21"/>
        </w:rPr>
      </w:pPr>
      <w:r w:rsidRPr="001B6C54">
        <w:rPr>
          <w:rFonts w:ascii="UD デジタル 教科書体 NK-R" w:eastAsia="UD デジタル 教科書体 NK-R" w:hint="eastAsia"/>
          <w:color w:val="000000" w:themeColor="text1"/>
        </w:rPr>
        <w:t>提出方法：</w:t>
      </w:r>
      <w:r w:rsidR="001B6C54" w:rsidRPr="001B6C54">
        <w:rPr>
          <w:rFonts w:ascii="UD デジタル 教科書体 NK-R" w:eastAsia="UD デジタル 教科書体 NK-R" w:hint="eastAsia"/>
          <w:color w:val="000000" w:themeColor="text1"/>
        </w:rPr>
        <w:t>学位申請書（様式</w:t>
      </w:r>
      <w:r w:rsidR="001B6C54">
        <w:rPr>
          <w:rFonts w:ascii="UD デジタル 教科書体 NK-R" w:eastAsia="UD デジタル 教科書体 NK-R" w:hint="eastAsia"/>
          <w:color w:val="000000" w:themeColor="text1"/>
        </w:rPr>
        <w:t>4</w:t>
      </w:r>
      <w:r w:rsidR="001B6C54" w:rsidRPr="001B6C54">
        <w:rPr>
          <w:rFonts w:ascii="UD デジタル 教科書体 NK-R" w:eastAsia="UD デジタル 教科書体 NK-R" w:hint="eastAsia"/>
          <w:color w:val="000000" w:themeColor="text1"/>
        </w:rPr>
        <w:t>）1部</w:t>
      </w:r>
      <w:r w:rsidRPr="001B6C54">
        <w:rPr>
          <w:rFonts w:ascii="UD デジタル 教科書体 NK-R" w:eastAsia="UD デジタル 教科書体 NK-R" w:hint="eastAsia"/>
          <w:color w:val="000000" w:themeColor="text1"/>
        </w:rPr>
        <w:t>を紙媒体で提出</w:t>
      </w:r>
      <w:r w:rsidR="001B6C54">
        <w:rPr>
          <w:rFonts w:ascii="UD デジタル 教科書体 NK-R" w:eastAsia="UD デジタル 教科書体 NK-R" w:hint="eastAsia"/>
          <w:color w:val="000000" w:themeColor="text1"/>
        </w:rPr>
        <w:t>する。</w:t>
      </w:r>
      <w:r w:rsidR="001964DE" w:rsidRPr="004D3D9F">
        <w:rPr>
          <w:rFonts w:ascii="UD デジタル 教科書体 NK-R" w:eastAsia="UD デジタル 教科書体 NK-R" w:hint="eastAsia"/>
        </w:rPr>
        <w:t>学位論文についてはあらかじめ主査へ、紙媒体</w:t>
      </w:r>
      <w:r w:rsidR="00F13B58" w:rsidRPr="004D3D9F">
        <w:rPr>
          <w:rFonts w:ascii="UD デジタル 教科書体 NK-R" w:eastAsia="UD デジタル 教科書体 NK-R" w:hint="eastAsia"/>
        </w:rPr>
        <w:t>また</w:t>
      </w:r>
      <w:r w:rsidR="001964DE" w:rsidRPr="004D3D9F">
        <w:rPr>
          <w:rFonts w:ascii="UD デジタル 教科書体 NK-R" w:eastAsia="UD デジタル 教科書体 NK-R" w:hint="eastAsia"/>
        </w:rPr>
        <w:t>はPDFデータのどちらの媒体での提出であるかを確認し、その指示に従った媒体で提出すること。紙媒体で提出する場合は</w:t>
      </w:r>
      <w:r w:rsidR="001B6C54">
        <w:rPr>
          <w:rFonts w:ascii="UD デジタル 教科書体 NK-R" w:eastAsia="UD デジタル 教科書体 NK-R" w:hint="eastAsia"/>
          <w:color w:val="000000" w:themeColor="text1"/>
        </w:rPr>
        <w:t>バインダーで綴じるなど冊子体にして提出すること。</w:t>
      </w:r>
    </w:p>
    <w:p w14:paraId="733C1B42" w14:textId="77777777" w:rsidR="001B6C54" w:rsidRPr="001B6C54" w:rsidRDefault="001B6C54" w:rsidP="001B6C54">
      <w:pPr>
        <w:tabs>
          <w:tab w:val="left" w:pos="0"/>
          <w:tab w:val="left" w:pos="426"/>
          <w:tab w:val="left" w:pos="567"/>
        </w:tabs>
        <w:adjustRightInd w:val="0"/>
        <w:rPr>
          <w:rFonts w:ascii="UD デジタル 教科書体 NK-R" w:eastAsia="UD デジタル 教科書体 NK-R" w:hAnsi="Times New Roman" w:cs="Times New Roman"/>
          <w:color w:val="000000" w:themeColor="text1"/>
          <w:szCs w:val="21"/>
        </w:rPr>
      </w:pPr>
    </w:p>
    <w:bookmarkEnd w:id="1"/>
    <w:p w14:paraId="65ED8E6D" w14:textId="638846BF" w:rsidR="00DA3B0C" w:rsidRPr="007B785D" w:rsidRDefault="00DA3B0C" w:rsidP="005440B2">
      <w:pPr>
        <w:pStyle w:val="a9"/>
        <w:numPr>
          <w:ilvl w:val="0"/>
          <w:numId w:val="7"/>
        </w:numPr>
        <w:tabs>
          <w:tab w:val="left" w:pos="0"/>
        </w:tabs>
        <w:rPr>
          <w:rFonts w:ascii="UD デジタル 教科書体 NK-R" w:eastAsia="UD デジタル 教科書体 NK-R"/>
          <w:color w:val="000000" w:themeColor="text1"/>
        </w:rPr>
      </w:pPr>
      <w:r w:rsidRPr="007B785D">
        <w:rPr>
          <w:rFonts w:ascii="UD デジタル 教科書体 NK-R" w:eastAsia="UD デジタル 教科書体 NK-R" w:hint="eastAsia"/>
          <w:color w:val="000000" w:themeColor="text1"/>
        </w:rPr>
        <w:t>学位論文の作成要領</w:t>
      </w:r>
    </w:p>
    <w:p w14:paraId="43E65220" w14:textId="2B07797E" w:rsidR="00DD72AD" w:rsidRPr="004D3D9F" w:rsidRDefault="00DD72AD" w:rsidP="000A2B8F">
      <w:pPr>
        <w:pStyle w:val="a9"/>
        <w:numPr>
          <w:ilvl w:val="0"/>
          <w:numId w:val="6"/>
        </w:numPr>
        <w:tabs>
          <w:tab w:val="left" w:pos="0"/>
          <w:tab w:val="left" w:pos="142"/>
          <w:tab w:val="left" w:pos="222"/>
        </w:tabs>
        <w:ind w:left="851" w:hanging="426"/>
        <w:rPr>
          <w:rFonts w:ascii="UD デジタル 教科書体 NK-R" w:eastAsia="UD デジタル 教科書体 NK-R" w:hAnsi="Times New Roman"/>
          <w:szCs w:val="21"/>
        </w:rPr>
      </w:pPr>
      <w:r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学位論文は「表紙」「学位論文要旨」「目次」「本文（参考</w:t>
      </w:r>
      <w:r w:rsidR="00F13B58" w:rsidRPr="004D3D9F">
        <w:rPr>
          <w:rFonts w:ascii="UD デジタル 教科書体 NK-R" w:eastAsia="UD デジタル 教科書体 NK-R" w:hAnsi="Times New Roman" w:hint="eastAsia"/>
          <w:szCs w:val="21"/>
        </w:rPr>
        <w:t>文献</w:t>
      </w:r>
      <w:r w:rsidRPr="004D3D9F">
        <w:rPr>
          <w:rFonts w:ascii="UD デジタル 教科書体 NK-R" w:eastAsia="UD デジタル 教科書体 NK-R" w:hAnsi="Times New Roman" w:hint="eastAsia"/>
          <w:szCs w:val="21"/>
        </w:rPr>
        <w:t>、謝辞などを含む）」を含むものとする</w:t>
      </w:r>
      <w:r w:rsidR="003C5CD0" w:rsidRPr="004D3D9F">
        <w:rPr>
          <w:rFonts w:ascii="UD デジタル 教科書体 NK-R" w:eastAsia="UD デジタル 教科書体 NK-R" w:hAnsi="Times New Roman" w:hint="eastAsia"/>
          <w:szCs w:val="21"/>
        </w:rPr>
        <w:t>。</w:t>
      </w:r>
    </w:p>
    <w:p w14:paraId="3673EDEF" w14:textId="51699CBC" w:rsidR="00A23B70" w:rsidRPr="004D3D9F" w:rsidRDefault="00A23B70" w:rsidP="000A2B8F">
      <w:pPr>
        <w:pStyle w:val="a9"/>
        <w:numPr>
          <w:ilvl w:val="0"/>
          <w:numId w:val="6"/>
        </w:numPr>
        <w:tabs>
          <w:tab w:val="left" w:pos="0"/>
          <w:tab w:val="left" w:pos="142"/>
          <w:tab w:val="left" w:pos="222"/>
        </w:tabs>
        <w:ind w:left="851" w:hanging="426"/>
        <w:rPr>
          <w:rFonts w:ascii="UD デジタル 教科書体 NK-R" w:eastAsia="UD デジタル 教科書体 NK-R" w:hAnsi="Times New Roman"/>
          <w:szCs w:val="21"/>
        </w:rPr>
      </w:pPr>
      <w:r w:rsidRPr="004D3D9F">
        <w:rPr>
          <w:rFonts w:ascii="UD デジタル 教科書体 NK-R" w:eastAsia="UD デジタル 教科書体 NK-R" w:hAnsi="Times New Roman" w:hint="eastAsia"/>
          <w:szCs w:val="21"/>
        </w:rPr>
        <w:t>ページ設定</w:t>
      </w:r>
      <w:r w:rsidR="005440B2" w:rsidRPr="004D3D9F">
        <w:rPr>
          <w:rFonts w:ascii="UD デジタル 教科書体 NK-R" w:eastAsia="UD デジタル 教科書体 NK-R" w:hAnsi="Times New Roman" w:hint="eastAsia"/>
          <w:szCs w:val="21"/>
        </w:rPr>
        <w:t>（表紙・目次・本文）</w:t>
      </w:r>
    </w:p>
    <w:p w14:paraId="7DF597B7" w14:textId="77777777" w:rsidR="008443EC" w:rsidRPr="004D3D9F" w:rsidRDefault="00A23B70" w:rsidP="008443EC">
      <w:pPr>
        <w:pStyle w:val="a9"/>
        <w:tabs>
          <w:tab w:val="left" w:pos="0"/>
          <w:tab w:val="left" w:pos="142"/>
          <w:tab w:val="left" w:pos="567"/>
        </w:tabs>
        <w:ind w:left="1134"/>
        <w:rPr>
          <w:rFonts w:ascii="UD デジタル 教科書体 NK-R" w:eastAsia="UD デジタル 教科書体 NK-R" w:hAnsi="Times New Roman" w:cs="Times New Roman"/>
          <w:szCs w:val="21"/>
        </w:rPr>
      </w:pPr>
      <w:r w:rsidRPr="004D3D9F">
        <w:rPr>
          <w:rFonts w:ascii="UD デジタル 教科書体 NK-R" w:eastAsia="UD デジタル 教科書体 NK-R" w:hAnsi="Times New Roman" w:hint="eastAsia"/>
          <w:szCs w:val="21"/>
        </w:rPr>
        <w:t>A4、　余白　上下</w:t>
      </w:r>
      <w:r w:rsidR="007B785D" w:rsidRPr="004D3D9F">
        <w:rPr>
          <w:rFonts w:ascii="UD デジタル 教科書体 NK-R" w:eastAsia="UD デジタル 教科書体 NK-R" w:hAnsi="Times New Roman" w:hint="eastAsia"/>
          <w:szCs w:val="21"/>
        </w:rPr>
        <w:t xml:space="preserve">　</w:t>
      </w:r>
      <w:r w:rsidRPr="004D3D9F">
        <w:rPr>
          <w:rFonts w:ascii="UD デジタル 教科書体 NK-R" w:eastAsia="UD デジタル 教科書体 NK-R" w:hAnsi="Times New Roman" w:hint="eastAsia"/>
          <w:szCs w:val="21"/>
        </w:rPr>
        <w:t>25</w:t>
      </w:r>
      <w:r w:rsidR="007B785D" w:rsidRPr="004D3D9F">
        <w:rPr>
          <w:rFonts w:ascii="UD デジタル 教科書体 NK-R" w:eastAsia="UD デジタル 教科書体 NK-R" w:hAnsi="Times New Roman" w:hint="eastAsia"/>
          <w:szCs w:val="21"/>
        </w:rPr>
        <w:t xml:space="preserve">　</w:t>
      </w:r>
      <w:r w:rsidRPr="004D3D9F">
        <w:rPr>
          <w:rFonts w:ascii="UD デジタル 教科書体 NK-R" w:eastAsia="UD デジタル 教科書体 NK-R" w:hAnsi="Times New Roman" w:hint="eastAsia"/>
          <w:szCs w:val="21"/>
        </w:rPr>
        <w:t>mm</w:t>
      </w:r>
      <w:r w:rsidR="007B785D" w:rsidRPr="004D3D9F">
        <w:rPr>
          <w:rFonts w:ascii="UD デジタル 教科書体 NK-R" w:eastAsia="UD デジタル 教科書体 NK-R" w:hAnsi="Times New Roman" w:hint="eastAsia"/>
          <w:szCs w:val="21"/>
        </w:rPr>
        <w:t>、</w:t>
      </w:r>
      <w:r w:rsidRPr="004D3D9F">
        <w:rPr>
          <w:rFonts w:ascii="UD デジタル 教科書体 NK-R" w:eastAsia="UD デジタル 教科書体 NK-R" w:hAnsi="Times New Roman" w:hint="eastAsia"/>
          <w:szCs w:val="21"/>
        </w:rPr>
        <w:t xml:space="preserve"> </w:t>
      </w:r>
      <w:r w:rsidR="00D41E53" w:rsidRPr="004D3D9F">
        <w:rPr>
          <w:rFonts w:ascii="UD デジタル 教科書体 NK-R" w:eastAsia="UD デジタル 教科書体 NK-R" w:hAnsi="Times New Roman" w:hint="eastAsia"/>
          <w:szCs w:val="21"/>
        </w:rPr>
        <w:t>左右</w:t>
      </w:r>
      <w:r w:rsidR="007B785D" w:rsidRPr="004D3D9F">
        <w:rPr>
          <w:rFonts w:ascii="UD デジタル 教科書体 NK-R" w:eastAsia="UD デジタル 教科書体 NK-R" w:hAnsi="Times New Roman" w:hint="eastAsia"/>
          <w:szCs w:val="21"/>
        </w:rPr>
        <w:t xml:space="preserve">　</w:t>
      </w:r>
      <w:r w:rsidRPr="004D3D9F">
        <w:rPr>
          <w:rFonts w:ascii="UD デジタル 教科書体 NK-R" w:eastAsia="UD デジタル 教科書体 NK-R" w:hAnsi="Times New Roman" w:hint="eastAsia"/>
          <w:szCs w:val="21"/>
        </w:rPr>
        <w:t xml:space="preserve">25 mm、　</w:t>
      </w:r>
      <w:r w:rsidRPr="004D3D9F">
        <w:rPr>
          <w:rFonts w:ascii="UD デジタル 教科書体 NK-R" w:eastAsia="UD デジタル 教科書体 NK-R" w:hAnsi="Times New Roman" w:cs="Times New Roman" w:hint="eastAsia"/>
          <w:szCs w:val="21"/>
        </w:rPr>
        <w:t>1</w:t>
      </w:r>
      <w:r w:rsidR="007B785D" w:rsidRPr="004D3D9F">
        <w:rPr>
          <w:rFonts w:ascii="UD デジタル 教科書体 NK-R" w:eastAsia="UD デジタル 教科書体 NK-R" w:hAnsi="Times New Roman" w:cs="Times New Roman" w:hint="eastAsia"/>
          <w:szCs w:val="21"/>
        </w:rPr>
        <w:t xml:space="preserve">　</w:t>
      </w:r>
      <w:r w:rsidRPr="004D3D9F">
        <w:rPr>
          <w:rFonts w:ascii="UD デジタル 教科書体 NK-R" w:eastAsia="UD デジタル 教科書体 NK-R" w:hAnsi="Times New Roman" w:cs="Times New Roman" w:hint="eastAsia"/>
          <w:szCs w:val="21"/>
        </w:rPr>
        <w:t>行</w:t>
      </w:r>
      <w:r w:rsidR="007B785D" w:rsidRPr="004D3D9F">
        <w:rPr>
          <w:rFonts w:ascii="UD デジタル 教科書体 NK-R" w:eastAsia="UD デジタル 教科書体 NK-R" w:hAnsi="Times New Roman" w:cs="Times New Roman" w:hint="eastAsia"/>
          <w:szCs w:val="21"/>
        </w:rPr>
        <w:t xml:space="preserve">　</w:t>
      </w:r>
      <w:r w:rsidRPr="004D3D9F">
        <w:rPr>
          <w:rFonts w:ascii="UD デジタル 教科書体 NK-R" w:eastAsia="UD デジタル 教科書体 NK-R" w:hAnsi="Times New Roman" w:cs="Times New Roman" w:hint="eastAsia"/>
          <w:szCs w:val="21"/>
        </w:rPr>
        <w:t>40</w:t>
      </w:r>
      <w:r w:rsidR="007B785D" w:rsidRPr="004D3D9F">
        <w:rPr>
          <w:rFonts w:ascii="UD デジタル 教科書体 NK-R" w:eastAsia="UD デジタル 教科書体 NK-R" w:hAnsi="Times New Roman" w:cs="Times New Roman" w:hint="eastAsia"/>
          <w:szCs w:val="21"/>
        </w:rPr>
        <w:t xml:space="preserve">　</w:t>
      </w:r>
      <w:r w:rsidRPr="004D3D9F">
        <w:rPr>
          <w:rFonts w:ascii="UD デジタル 教科書体 NK-R" w:eastAsia="UD デジタル 教科書体 NK-R" w:hAnsi="Times New Roman" w:cs="Times New Roman" w:hint="eastAsia"/>
          <w:szCs w:val="21"/>
        </w:rPr>
        <w:t>文字、</w:t>
      </w:r>
      <w:r w:rsidR="007B785D" w:rsidRPr="004D3D9F">
        <w:rPr>
          <w:rFonts w:ascii="UD デジタル 教科書体 NK-R" w:eastAsia="UD デジタル 教科書体 NK-R" w:hAnsi="Times New Roman" w:cs="Times New Roman" w:hint="eastAsia"/>
          <w:szCs w:val="21"/>
        </w:rPr>
        <w:t xml:space="preserve">　</w:t>
      </w:r>
      <w:r w:rsidRPr="004D3D9F">
        <w:rPr>
          <w:rFonts w:ascii="UD デジタル 教科書体 NK-R" w:eastAsia="UD デジタル 教科書体 NK-R" w:hAnsi="Times New Roman" w:cs="Times New Roman" w:hint="eastAsia"/>
          <w:szCs w:val="21"/>
        </w:rPr>
        <w:t>36</w:t>
      </w:r>
      <w:r w:rsidR="007B785D" w:rsidRPr="004D3D9F">
        <w:rPr>
          <w:rFonts w:ascii="UD デジタル 教科書体 NK-R" w:eastAsia="UD デジタル 教科書体 NK-R" w:hAnsi="Times New Roman" w:cs="Times New Roman" w:hint="eastAsia"/>
          <w:szCs w:val="21"/>
        </w:rPr>
        <w:t xml:space="preserve">　</w:t>
      </w:r>
      <w:r w:rsidRPr="004D3D9F">
        <w:rPr>
          <w:rFonts w:ascii="UD デジタル 教科書体 NK-R" w:eastAsia="UD デジタル 教科書体 NK-R" w:hAnsi="Times New Roman" w:cs="Times New Roman" w:hint="eastAsia"/>
          <w:szCs w:val="21"/>
        </w:rPr>
        <w:t>行</w:t>
      </w:r>
    </w:p>
    <w:p w14:paraId="0BF28E32" w14:textId="4BF87C06" w:rsidR="00BA78D5" w:rsidRPr="004D3D9F" w:rsidRDefault="00A23B70" w:rsidP="008443EC">
      <w:pPr>
        <w:pStyle w:val="a9"/>
        <w:tabs>
          <w:tab w:val="left" w:pos="0"/>
          <w:tab w:val="left" w:pos="142"/>
          <w:tab w:val="left" w:pos="567"/>
        </w:tabs>
        <w:ind w:left="1134"/>
        <w:rPr>
          <w:rFonts w:ascii="UD デジタル 教科書体 NK-R" w:eastAsia="UD デジタル 教科書体 NK-R" w:hAnsi="Times New Roman" w:cs="Times New Roman"/>
          <w:szCs w:val="21"/>
        </w:rPr>
      </w:pPr>
      <w:r w:rsidRPr="004D3D9F">
        <w:rPr>
          <w:rFonts w:ascii="UD デジタル 教科書体 NK-R" w:eastAsia="UD デジタル 教科書体 NK-R" w:hAnsi="Times New Roman" w:cs="Times New Roman" w:hint="eastAsia"/>
          <w:szCs w:val="21"/>
        </w:rPr>
        <w:t>日本語</w:t>
      </w:r>
      <w:r w:rsidR="00F13B58" w:rsidRPr="004D3D9F">
        <w:rPr>
          <w:rFonts w:ascii="UD デジタル 教科書体 NK-R" w:eastAsia="UD デジタル 教科書体 NK-R" w:hAnsi="Times New Roman" w:cs="Times New Roman" w:hint="eastAsia"/>
          <w:szCs w:val="21"/>
        </w:rPr>
        <w:t>の場合</w:t>
      </w:r>
      <w:r w:rsidRPr="004D3D9F">
        <w:rPr>
          <w:rFonts w:ascii="UD デジタル 教科書体 NK-R" w:eastAsia="UD デジタル 教科書体 NK-R" w:hAnsi="Times New Roman" w:cs="Times New Roman" w:hint="eastAsia"/>
          <w:szCs w:val="21"/>
        </w:rPr>
        <w:t>「明朝」</w:t>
      </w:r>
      <w:r w:rsidR="007B785D" w:rsidRPr="004D3D9F">
        <w:rPr>
          <w:rFonts w:ascii="UD デジタル 教科書体 NK-R" w:eastAsia="UD デジタル 教科書体 NK-R" w:hAnsi="Times New Roman" w:cs="Times New Roman" w:hint="eastAsia"/>
          <w:szCs w:val="21"/>
        </w:rPr>
        <w:t>、</w:t>
      </w:r>
      <w:r w:rsidRPr="004D3D9F">
        <w:rPr>
          <w:rFonts w:ascii="UD デジタル 教科書体 NK-R" w:eastAsia="UD デジタル 教科書体 NK-R" w:hAnsi="Times New Roman" w:cs="Times New Roman" w:hint="eastAsia"/>
          <w:szCs w:val="21"/>
        </w:rPr>
        <w:t>英語</w:t>
      </w:r>
      <w:r w:rsidR="00F13B58" w:rsidRPr="004D3D9F">
        <w:rPr>
          <w:rFonts w:ascii="UD デジタル 教科書体 NK-R" w:eastAsia="UD デジタル 教科書体 NK-R" w:hAnsi="Times New Roman" w:cs="Times New Roman" w:hint="eastAsia"/>
          <w:szCs w:val="21"/>
        </w:rPr>
        <w:t>の場合</w:t>
      </w:r>
      <w:r w:rsidRPr="004D3D9F">
        <w:rPr>
          <w:rFonts w:ascii="UD デジタル 教科書体 NK-R" w:eastAsia="UD デジタル 教科書体 NK-R" w:hAnsi="Times New Roman" w:cs="Times New Roman" w:hint="eastAsia"/>
          <w:szCs w:val="21"/>
        </w:rPr>
        <w:t xml:space="preserve">「Arial」または「Times </w:t>
      </w:r>
      <w:r w:rsidRPr="007B785D">
        <w:rPr>
          <w:rFonts w:ascii="UD デジタル 教科書体 NK-R" w:eastAsia="UD デジタル 教科書体 NK-R" w:hAnsi="Times New Roman" w:cs="Times New Roman" w:hint="eastAsia"/>
          <w:color w:val="000000" w:themeColor="text1"/>
          <w:szCs w:val="21"/>
        </w:rPr>
        <w:t>New Roman」</w:t>
      </w:r>
      <w:r w:rsidR="00BA78D5" w:rsidRPr="004D3D9F">
        <w:rPr>
          <w:rFonts w:ascii="UD デジタル 教科書体 NK-R" w:eastAsia="UD デジタル 教科書体 NK-R" w:hAnsi="Times New Roman" w:cs="Times New Roman" w:hint="eastAsia"/>
          <w:szCs w:val="21"/>
        </w:rPr>
        <w:t>を基本とするが、各専門分野で慣例的に使用されているもの</w:t>
      </w:r>
      <w:r w:rsidR="00F13B58" w:rsidRPr="004D3D9F">
        <w:rPr>
          <w:rFonts w:ascii="UD デジタル 教科書体 NK-R" w:eastAsia="UD デジタル 教科書体 NK-R" w:hAnsi="Times New Roman" w:cs="Times New Roman" w:hint="eastAsia"/>
          <w:szCs w:val="21"/>
        </w:rPr>
        <w:t>、また</w:t>
      </w:r>
      <w:r w:rsidR="00BA78D5" w:rsidRPr="004D3D9F">
        <w:rPr>
          <w:rFonts w:ascii="UD デジタル 教科書体 NK-R" w:eastAsia="UD デジタル 教科書体 NK-R" w:hAnsi="Times New Roman" w:cs="Times New Roman" w:hint="eastAsia"/>
          <w:szCs w:val="21"/>
        </w:rPr>
        <w:t>は</w:t>
      </w:r>
      <w:r w:rsidR="001964DE" w:rsidRPr="004D3D9F">
        <w:rPr>
          <w:rFonts w:ascii="UD デジタル 教科書体 NK-R" w:eastAsia="UD デジタル 教科書体 NK-R" w:hAnsi="Times New Roman" w:cs="Times New Roman" w:hint="eastAsia"/>
          <w:szCs w:val="21"/>
        </w:rPr>
        <w:t>主査</w:t>
      </w:r>
      <w:r w:rsidR="00BA78D5" w:rsidRPr="004D3D9F">
        <w:rPr>
          <w:rFonts w:ascii="UD デジタル 教科書体 NK-R" w:eastAsia="UD デジタル 教科書体 NK-R" w:hAnsi="Times New Roman" w:cs="Times New Roman" w:hint="eastAsia"/>
          <w:szCs w:val="21"/>
        </w:rPr>
        <w:t>から指定がある場合は、そのフォントを使用する。</w:t>
      </w:r>
    </w:p>
    <w:p w14:paraId="694A3C44" w14:textId="614A68BE" w:rsidR="00DA3B0C" w:rsidRPr="007B785D" w:rsidRDefault="00DA3B0C" w:rsidP="000A2B8F">
      <w:pPr>
        <w:pStyle w:val="a9"/>
        <w:numPr>
          <w:ilvl w:val="0"/>
          <w:numId w:val="6"/>
        </w:numPr>
        <w:tabs>
          <w:tab w:val="left" w:pos="0"/>
          <w:tab w:val="left" w:pos="142"/>
          <w:tab w:val="left" w:pos="222"/>
        </w:tabs>
        <w:ind w:left="851" w:hanging="425"/>
        <w:rPr>
          <w:rFonts w:ascii="UD デジタル 教科書体 NK-R" w:eastAsia="UD デジタル 教科書体 NK-R" w:hAnsi="Times New Roman"/>
          <w:color w:val="000000" w:themeColor="text1"/>
          <w:szCs w:val="21"/>
        </w:rPr>
      </w:pPr>
      <w:r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表紙について</w:t>
      </w:r>
    </w:p>
    <w:p w14:paraId="003B211F" w14:textId="0D596E52" w:rsidR="00DA3B0C" w:rsidRPr="007B785D" w:rsidRDefault="008B3A45" w:rsidP="000A2B8F">
      <w:pPr>
        <w:pStyle w:val="a9"/>
        <w:tabs>
          <w:tab w:val="left" w:pos="0"/>
          <w:tab w:val="left" w:pos="142"/>
          <w:tab w:val="left" w:pos="1134"/>
        </w:tabs>
        <w:ind w:left="1134"/>
        <w:rPr>
          <w:rFonts w:ascii="UD デジタル 教科書体 NK-R" w:eastAsia="UD デジタル 教科書体 NK-R" w:hAnsi="Times New Roman"/>
          <w:color w:val="000000" w:themeColor="text1"/>
          <w:szCs w:val="21"/>
        </w:rPr>
      </w:pPr>
      <w:r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修了年度、題目（＋サブタイトル）、所属、学籍番号、氏名、</w:t>
      </w:r>
      <w:r w:rsidR="00AE59C7"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指導教員名</w:t>
      </w:r>
      <w:r w:rsidR="00AE59C7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、</w:t>
      </w:r>
      <w:r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提出年月</w:t>
      </w:r>
      <w:r w:rsidR="00DA3B0C"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を記載すること。</w:t>
      </w:r>
      <w:r w:rsidR="00A2315C"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修了</w:t>
      </w:r>
      <w:r w:rsidR="00A23B70"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年度と題目をフォントサイズ</w:t>
      </w:r>
      <w:r w:rsid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 xml:space="preserve">　</w:t>
      </w:r>
      <w:r w:rsidR="00A23B70"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20</w:t>
      </w:r>
      <w:r w:rsid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 xml:space="preserve">　</w:t>
      </w:r>
      <w:r w:rsidR="00A23B70"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ポイント、その他は</w:t>
      </w:r>
      <w:r w:rsid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 xml:space="preserve">　</w:t>
      </w:r>
      <w:r w:rsidR="00A23B70"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16</w:t>
      </w:r>
      <w:r w:rsid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 xml:space="preserve">　</w:t>
      </w:r>
      <w:r w:rsidR="00A23B70"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ポイント</w:t>
      </w:r>
      <w:r w:rsidR="005440B2"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を基本</w:t>
      </w:r>
      <w:r w:rsidR="00A23B70"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とする。</w:t>
      </w:r>
    </w:p>
    <w:p w14:paraId="3A52C792" w14:textId="024A833D" w:rsidR="00DD72AD" w:rsidRPr="007B785D" w:rsidRDefault="00DD72AD" w:rsidP="000A2B8F">
      <w:pPr>
        <w:pStyle w:val="a9"/>
        <w:numPr>
          <w:ilvl w:val="0"/>
          <w:numId w:val="6"/>
        </w:numPr>
        <w:tabs>
          <w:tab w:val="left" w:pos="0"/>
          <w:tab w:val="left" w:pos="142"/>
          <w:tab w:val="left" w:pos="222"/>
        </w:tabs>
        <w:ind w:left="851" w:hanging="425"/>
        <w:rPr>
          <w:rFonts w:ascii="UD デジタル 教科書体 NK-R" w:eastAsia="UD デジタル 教科書体 NK-R" w:hAnsi="Times New Roman"/>
          <w:color w:val="000000" w:themeColor="text1"/>
          <w:szCs w:val="21"/>
        </w:rPr>
      </w:pPr>
      <w:r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学位論文要旨について</w:t>
      </w:r>
    </w:p>
    <w:p w14:paraId="434FC24A" w14:textId="6FC5D4AC" w:rsidR="00DA3B0C" w:rsidRPr="007B785D" w:rsidRDefault="00DA3B0C" w:rsidP="000A2B8F">
      <w:pPr>
        <w:pStyle w:val="a9"/>
        <w:tabs>
          <w:tab w:val="left" w:pos="142"/>
          <w:tab w:val="left" w:pos="222"/>
        </w:tabs>
        <w:ind w:leftChars="539" w:left="1132"/>
        <w:rPr>
          <w:rFonts w:ascii="UD デジタル 教科書体 NK-R" w:eastAsia="UD デジタル 教科書体 NK-R" w:hAnsi="Times New Roman"/>
          <w:color w:val="000000" w:themeColor="text1"/>
          <w:szCs w:val="21"/>
        </w:rPr>
      </w:pPr>
      <w:r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上記</w:t>
      </w:r>
      <w:r w:rsidR="00DD72AD"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の「学位論文要旨」</w:t>
      </w:r>
      <w:r w:rsidR="00A23B70"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とする</w:t>
      </w:r>
      <w:r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（要旨提出後に修正</w:t>
      </w:r>
      <w:r w:rsidR="00DD72AD"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し</w:t>
      </w:r>
      <w:r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た場合、修正した</w:t>
      </w:r>
      <w:r w:rsidR="00A23B70"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要旨を使用する</w:t>
      </w:r>
      <w:r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）</w:t>
      </w:r>
      <w:r w:rsidR="000A2B8F"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。</w:t>
      </w:r>
    </w:p>
    <w:p w14:paraId="6F69827F" w14:textId="2FF89C2B" w:rsidR="005440B2" w:rsidRPr="007B785D" w:rsidRDefault="00DA3B0C" w:rsidP="000A2B8F">
      <w:pPr>
        <w:pStyle w:val="a9"/>
        <w:numPr>
          <w:ilvl w:val="0"/>
          <w:numId w:val="5"/>
        </w:numPr>
        <w:tabs>
          <w:tab w:val="left" w:pos="0"/>
          <w:tab w:val="left" w:pos="142"/>
          <w:tab w:val="left" w:pos="222"/>
        </w:tabs>
        <w:ind w:left="851" w:hanging="425"/>
        <w:rPr>
          <w:rFonts w:ascii="UD デジタル 教科書体 NK-R" w:eastAsia="UD デジタル 教科書体 NK-R" w:hAnsi="Times New Roman"/>
          <w:color w:val="000000" w:themeColor="text1"/>
          <w:szCs w:val="21"/>
        </w:rPr>
      </w:pPr>
      <w:r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目次</w:t>
      </w:r>
      <w:r w:rsidR="005440B2"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および本文について</w:t>
      </w:r>
    </w:p>
    <w:p w14:paraId="6714FD81" w14:textId="008A2C55" w:rsidR="005440B2" w:rsidRPr="007B785D" w:rsidRDefault="005440B2" w:rsidP="000A2B8F">
      <w:pPr>
        <w:pStyle w:val="a9"/>
        <w:tabs>
          <w:tab w:val="left" w:pos="0"/>
          <w:tab w:val="left" w:pos="142"/>
          <w:tab w:val="left" w:pos="222"/>
        </w:tabs>
        <w:ind w:left="1134"/>
        <w:rPr>
          <w:rFonts w:ascii="UD デジタル 教科書体 NK-R" w:eastAsia="UD デジタル 教科書体 NK-R" w:hAnsi="Times New Roman"/>
          <w:color w:val="000000" w:themeColor="text1"/>
          <w:szCs w:val="21"/>
        </w:rPr>
      </w:pPr>
      <w:r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フォントサイズ 10.5</w:t>
      </w:r>
      <w:r w:rsid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 xml:space="preserve">　</w:t>
      </w:r>
      <w:r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ポイントを基本とする。</w:t>
      </w:r>
      <w:r w:rsidR="00C45F79"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本文については、</w:t>
      </w:r>
      <w:r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ページ番号を割り振ること。</w:t>
      </w:r>
    </w:p>
    <w:p w14:paraId="214182BE" w14:textId="52FA6EF4" w:rsidR="005440B2" w:rsidRDefault="00C45F79" w:rsidP="000A2B8F">
      <w:pPr>
        <w:pStyle w:val="a9"/>
        <w:numPr>
          <w:ilvl w:val="0"/>
          <w:numId w:val="5"/>
        </w:numPr>
        <w:tabs>
          <w:tab w:val="left" w:pos="0"/>
          <w:tab w:val="left" w:pos="142"/>
          <w:tab w:val="left" w:pos="222"/>
        </w:tabs>
        <w:ind w:left="851" w:hanging="425"/>
        <w:rPr>
          <w:rFonts w:ascii="UD デジタル 教科書体 NK-R" w:eastAsia="UD デジタル 教科書体 NK-R" w:hAnsi="Times New Roman"/>
          <w:color w:val="000000" w:themeColor="text1"/>
          <w:szCs w:val="21"/>
        </w:rPr>
      </w:pPr>
      <w:r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各</w:t>
      </w:r>
      <w:r w:rsidR="005440B2"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専門分野に</w:t>
      </w:r>
      <w:r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あった</w:t>
      </w:r>
      <w:r w:rsidR="005440B2" w:rsidRPr="007B785D">
        <w:rPr>
          <w:rFonts w:ascii="UD デジタル 教科書体 NK-R" w:eastAsia="UD デジタル 教科書体 NK-R" w:hAnsi="Times New Roman" w:hint="eastAsia"/>
          <w:color w:val="000000" w:themeColor="text1"/>
          <w:szCs w:val="21"/>
        </w:rPr>
        <w:t>構成とする。</w:t>
      </w:r>
    </w:p>
    <w:p w14:paraId="34556CF2" w14:textId="16C5548D" w:rsidR="00AE59C7" w:rsidRPr="00AE59C7" w:rsidRDefault="00AE59C7" w:rsidP="00AE59C7">
      <w:pPr>
        <w:tabs>
          <w:tab w:val="left" w:pos="0"/>
          <w:tab w:val="left" w:pos="142"/>
          <w:tab w:val="left" w:pos="222"/>
        </w:tabs>
        <w:ind w:left="426"/>
        <w:rPr>
          <w:rFonts w:ascii="UD デジタル 教科書体 NK-R" w:eastAsia="UD デジタル 教科書体 NK-R" w:hAnsi="Times New Roman"/>
          <w:color w:val="000000" w:themeColor="text1"/>
          <w:szCs w:val="21"/>
        </w:rPr>
      </w:pPr>
      <w:r w:rsidRPr="00AE59C7">
        <w:rPr>
          <w:noProof/>
        </w:rPr>
        <w:drawing>
          <wp:anchor distT="0" distB="0" distL="114300" distR="114300" simplePos="0" relativeHeight="251663360" behindDoc="1" locked="0" layoutInCell="1" allowOverlap="1" wp14:anchorId="0315B28F" wp14:editId="36C5239D">
            <wp:simplePos x="0" y="0"/>
            <wp:positionH relativeFrom="column">
              <wp:posOffset>309053</wp:posOffset>
            </wp:positionH>
            <wp:positionV relativeFrom="paragraph">
              <wp:posOffset>245670</wp:posOffset>
            </wp:positionV>
            <wp:extent cx="1656031" cy="2264573"/>
            <wp:effectExtent l="19050" t="19050" r="20955" b="21590"/>
            <wp:wrapNone/>
            <wp:docPr id="311469867" name="図 1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469867" name="図 1" descr="テキスト&#10;&#10;AI 生成コンテンツは誤りを含む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487" cy="226656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785D">
        <w:rPr>
          <w:rFonts w:ascii="UD デジタル 教科書体 NK-R" w:eastAsia="UD デジタル 教科書体 NK-R" w:hint="eastAsia"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78C9B28C" wp14:editId="05D9D4A7">
            <wp:simplePos x="0" y="0"/>
            <wp:positionH relativeFrom="column">
              <wp:posOffset>4233781</wp:posOffset>
            </wp:positionH>
            <wp:positionV relativeFrom="paragraph">
              <wp:posOffset>240473</wp:posOffset>
            </wp:positionV>
            <wp:extent cx="1640205" cy="2275205"/>
            <wp:effectExtent l="19050" t="19050" r="17145" b="10795"/>
            <wp:wrapNone/>
            <wp:docPr id="1163408042" name="図 1" descr="テーブ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408042" name="図 1" descr="テーブル&#10;&#10;AI 生成コンテンツは誤りを含む可能性があります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227520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785D">
        <w:rPr>
          <w:rFonts w:ascii="UD デジタル 教科書体 NK-R" w:eastAsia="UD デジタル 教科書体 NK-R" w:hint="eastAsia"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01FF37B2" wp14:editId="00EA3802">
            <wp:simplePos x="0" y="0"/>
            <wp:positionH relativeFrom="column">
              <wp:posOffset>2288023</wp:posOffset>
            </wp:positionH>
            <wp:positionV relativeFrom="paragraph">
              <wp:posOffset>251106</wp:posOffset>
            </wp:positionV>
            <wp:extent cx="1640205" cy="2275038"/>
            <wp:effectExtent l="19050" t="19050" r="17145" b="11430"/>
            <wp:wrapNone/>
            <wp:docPr id="1803738550" name="図 1" descr="テーブ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083617" name="図 1" descr="テーブル&#10;&#10;AI 生成コンテンツは誤りを含む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2275038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82A9D1" w14:textId="366C8268" w:rsidR="00AA744D" w:rsidRPr="007B785D" w:rsidRDefault="00AA744D" w:rsidP="00AA744D">
      <w:pPr>
        <w:tabs>
          <w:tab w:val="left" w:pos="0"/>
          <w:tab w:val="left" w:pos="142"/>
          <w:tab w:val="left" w:pos="222"/>
        </w:tabs>
        <w:rPr>
          <w:rFonts w:ascii="UD デジタル 教科書体 NK-R" w:eastAsia="UD デジタル 教科書体 NK-R" w:hAnsi="Times New Roman"/>
          <w:color w:val="000000" w:themeColor="text1"/>
          <w:szCs w:val="21"/>
        </w:rPr>
      </w:pPr>
    </w:p>
    <w:p w14:paraId="0128F6CF" w14:textId="1DBB3596" w:rsidR="00AA744D" w:rsidRPr="007B785D" w:rsidRDefault="00AA744D" w:rsidP="00AA744D">
      <w:pPr>
        <w:tabs>
          <w:tab w:val="left" w:pos="0"/>
          <w:tab w:val="left" w:pos="142"/>
          <w:tab w:val="left" w:pos="222"/>
        </w:tabs>
        <w:rPr>
          <w:rFonts w:ascii="UD デジタル 教科書体 NK-R" w:eastAsia="UD デジタル 教科書体 NK-R" w:hAnsi="Times New Roman"/>
          <w:color w:val="000000" w:themeColor="text1"/>
          <w:szCs w:val="21"/>
        </w:rPr>
      </w:pPr>
    </w:p>
    <w:p w14:paraId="2A56030C" w14:textId="48EAE4D7" w:rsidR="00AA744D" w:rsidRPr="007B785D" w:rsidRDefault="00AA744D" w:rsidP="00AA744D">
      <w:pPr>
        <w:tabs>
          <w:tab w:val="left" w:pos="0"/>
          <w:tab w:val="left" w:pos="142"/>
          <w:tab w:val="left" w:pos="222"/>
        </w:tabs>
        <w:rPr>
          <w:rFonts w:ascii="UD デジタル 教科書体 NK-R" w:eastAsia="UD デジタル 教科書体 NK-R" w:hAnsi="Times New Roman"/>
          <w:color w:val="000000" w:themeColor="text1"/>
          <w:szCs w:val="21"/>
        </w:rPr>
      </w:pPr>
    </w:p>
    <w:p w14:paraId="11C3C913" w14:textId="1942B98F" w:rsidR="00AA744D" w:rsidRPr="007B785D" w:rsidRDefault="00AA744D" w:rsidP="00AA744D">
      <w:pPr>
        <w:tabs>
          <w:tab w:val="left" w:pos="0"/>
          <w:tab w:val="left" w:pos="142"/>
          <w:tab w:val="left" w:pos="222"/>
        </w:tabs>
        <w:rPr>
          <w:rFonts w:ascii="UD デジタル 教科書体 NK-R" w:eastAsia="UD デジタル 教科書体 NK-R" w:hAnsi="Times New Roman"/>
          <w:color w:val="000000" w:themeColor="text1"/>
          <w:szCs w:val="21"/>
        </w:rPr>
      </w:pPr>
    </w:p>
    <w:p w14:paraId="36E002CB" w14:textId="77777777" w:rsidR="00AA744D" w:rsidRDefault="00AA744D" w:rsidP="00AA744D">
      <w:pPr>
        <w:tabs>
          <w:tab w:val="left" w:pos="0"/>
          <w:tab w:val="left" w:pos="142"/>
          <w:tab w:val="left" w:pos="222"/>
        </w:tabs>
        <w:rPr>
          <w:rFonts w:ascii="UD デジタル 教科書体 NK-R" w:eastAsia="UD デジタル 教科書体 NK-R" w:hAnsi="Times New Roman"/>
          <w:color w:val="000000" w:themeColor="text1"/>
          <w:szCs w:val="21"/>
        </w:rPr>
      </w:pPr>
    </w:p>
    <w:p w14:paraId="4EB814C2" w14:textId="77777777" w:rsidR="008443EC" w:rsidRDefault="008443EC" w:rsidP="00AA744D">
      <w:pPr>
        <w:tabs>
          <w:tab w:val="left" w:pos="0"/>
          <w:tab w:val="left" w:pos="142"/>
          <w:tab w:val="left" w:pos="222"/>
        </w:tabs>
        <w:rPr>
          <w:rFonts w:ascii="UD デジタル 教科書体 NK-R" w:eastAsia="UD デジタル 教科書体 NK-R" w:hAnsi="Times New Roman"/>
          <w:color w:val="000000" w:themeColor="text1"/>
          <w:szCs w:val="21"/>
        </w:rPr>
      </w:pPr>
    </w:p>
    <w:p w14:paraId="539EC57C" w14:textId="77777777" w:rsidR="008443EC" w:rsidRPr="007B785D" w:rsidRDefault="008443EC" w:rsidP="00AA744D">
      <w:pPr>
        <w:tabs>
          <w:tab w:val="left" w:pos="0"/>
          <w:tab w:val="left" w:pos="142"/>
          <w:tab w:val="left" w:pos="222"/>
        </w:tabs>
        <w:rPr>
          <w:rFonts w:ascii="UD デジタル 教科書体 NK-R" w:eastAsia="UD デジタル 教科書体 NK-R" w:hAnsi="Times New Roman"/>
          <w:color w:val="000000" w:themeColor="text1"/>
          <w:szCs w:val="21"/>
        </w:rPr>
      </w:pPr>
    </w:p>
    <w:p w14:paraId="5C5DC4B0" w14:textId="77777777" w:rsidR="00AA744D" w:rsidRDefault="00AA744D" w:rsidP="00AA744D">
      <w:pPr>
        <w:tabs>
          <w:tab w:val="left" w:pos="0"/>
          <w:tab w:val="left" w:pos="142"/>
          <w:tab w:val="left" w:pos="222"/>
        </w:tabs>
        <w:rPr>
          <w:rFonts w:ascii="UD デジタル 教科書体 NK-R" w:eastAsia="UD デジタル 教科書体 NK-R" w:hAnsi="Times New Roman"/>
          <w:color w:val="000000" w:themeColor="text1"/>
          <w:szCs w:val="21"/>
        </w:rPr>
      </w:pPr>
    </w:p>
    <w:p w14:paraId="3AD8D861" w14:textId="77777777" w:rsidR="004D3D9F" w:rsidRPr="007B785D" w:rsidRDefault="004D3D9F" w:rsidP="00AA744D">
      <w:pPr>
        <w:tabs>
          <w:tab w:val="left" w:pos="0"/>
          <w:tab w:val="left" w:pos="142"/>
          <w:tab w:val="left" w:pos="222"/>
        </w:tabs>
        <w:rPr>
          <w:rFonts w:ascii="UD デジタル 教科書体 NK-R" w:eastAsia="UD デジタル 教科書体 NK-R" w:hAnsi="Times New Roman"/>
          <w:color w:val="000000" w:themeColor="text1"/>
          <w:szCs w:val="21"/>
        </w:rPr>
      </w:pPr>
    </w:p>
    <w:p w14:paraId="73816C16" w14:textId="3B77761A" w:rsidR="001B6C54" w:rsidRPr="007B785D" w:rsidRDefault="001B6C54" w:rsidP="001B6C54">
      <w:pPr>
        <w:tabs>
          <w:tab w:val="left" w:pos="0"/>
        </w:tabs>
        <w:rPr>
          <w:rFonts w:ascii="UD デジタル 教科書体 NK-R" w:eastAsia="UD デジタル 教科書体 NK-R"/>
          <w:color w:val="FFFFFF" w:themeColor="background1"/>
        </w:rPr>
      </w:pPr>
      <w:r w:rsidRPr="007B785D">
        <w:rPr>
          <w:rFonts w:ascii="UD デジタル 教科書体 NK-R" w:eastAsia="UD デジタル 教科書体 NK-R" w:hint="eastAsia"/>
          <w:color w:val="FFFFFF" w:themeColor="background1"/>
          <w:highlight w:val="black"/>
        </w:rPr>
        <w:lastRenderedPageBreak/>
        <w:t>〇 学位論文</w:t>
      </w:r>
      <w:r>
        <w:rPr>
          <w:rFonts w:ascii="UD デジタル 教科書体 NK-R" w:eastAsia="UD デジタル 教科書体 NK-R" w:hint="eastAsia"/>
          <w:color w:val="FFFFFF" w:themeColor="background1"/>
          <w:highlight w:val="black"/>
        </w:rPr>
        <w:t>（最終提出（保存）用）</w:t>
      </w:r>
      <w:r w:rsidRPr="007B785D">
        <w:rPr>
          <w:rFonts w:ascii="UD デジタル 教科書体 NK-R" w:eastAsia="UD デジタル 教科書体 NK-R" w:hint="eastAsia"/>
          <w:color w:val="FFFFFF" w:themeColor="background1"/>
          <w:highlight w:val="black"/>
        </w:rPr>
        <w:t xml:space="preserve"> </w:t>
      </w:r>
      <w:r w:rsidRPr="007B785D">
        <w:rPr>
          <w:rFonts w:ascii="UD デジタル 教科書体 NK-R" w:eastAsia="UD デジタル 教科書体 NK-R" w:hint="eastAsia"/>
          <w:color w:val="FFFFFF" w:themeColor="background1"/>
        </w:rPr>
        <w:t xml:space="preserve"> </w:t>
      </w:r>
    </w:p>
    <w:p w14:paraId="4C19D4BB" w14:textId="5EB16781" w:rsidR="002A37C9" w:rsidRPr="007B785D" w:rsidRDefault="002A37C9" w:rsidP="002A37C9">
      <w:pPr>
        <w:tabs>
          <w:tab w:val="left" w:pos="0"/>
        </w:tabs>
        <w:ind w:right="-2" w:firstLineChars="100" w:firstLine="210"/>
        <w:rPr>
          <w:rFonts w:ascii="UD デジタル 教科書体 NK-R" w:eastAsia="UD デジタル 教科書体 NK-R"/>
          <w:color w:val="000000" w:themeColor="text1"/>
        </w:rPr>
      </w:pPr>
      <w:r>
        <w:rPr>
          <w:rFonts w:ascii="UD デジタル 教科書体 NK-R" w:eastAsia="UD デジタル 教科書体 NK-R" w:hint="eastAsia"/>
          <w:color w:val="000000" w:themeColor="text1"/>
        </w:rPr>
        <w:t>口述試験終了後、</w:t>
      </w:r>
      <w:r w:rsidRPr="007B785D">
        <w:rPr>
          <w:rFonts w:ascii="UD デジタル 教科書体 NK-R" w:eastAsia="UD デジタル 教科書体 NK-R" w:hint="eastAsia"/>
          <w:color w:val="000000" w:themeColor="text1"/>
        </w:rPr>
        <w:t>以下の要領により定められた期日までに学位論文</w:t>
      </w:r>
      <w:r>
        <w:rPr>
          <w:rFonts w:ascii="UD デジタル 教科書体 NK-R" w:eastAsia="UD デジタル 教科書体 NK-R" w:hint="eastAsia"/>
          <w:color w:val="000000" w:themeColor="text1"/>
        </w:rPr>
        <w:t>（保存用）</w:t>
      </w:r>
      <w:r w:rsidRPr="007B785D">
        <w:rPr>
          <w:rFonts w:ascii="UD デジタル 教科書体 NK-R" w:eastAsia="UD デジタル 教科書体 NK-R" w:hint="eastAsia"/>
          <w:color w:val="000000" w:themeColor="text1"/>
        </w:rPr>
        <w:t>を提出すること。</w:t>
      </w:r>
    </w:p>
    <w:p w14:paraId="488C04CC" w14:textId="1602D564" w:rsidR="002A37C9" w:rsidRDefault="002A37C9" w:rsidP="002A37C9">
      <w:pPr>
        <w:tabs>
          <w:tab w:val="left" w:pos="0"/>
        </w:tabs>
        <w:rPr>
          <w:rFonts w:ascii="UD デジタル 教科書体 NK-R" w:eastAsia="UD デジタル 教科書体 NK-R"/>
          <w:color w:val="000000" w:themeColor="text1"/>
        </w:rPr>
      </w:pPr>
    </w:p>
    <w:p w14:paraId="5A2D2653" w14:textId="144D18F9" w:rsidR="002A37C9" w:rsidRPr="002A37C9" w:rsidRDefault="002A37C9" w:rsidP="002A37C9">
      <w:pPr>
        <w:tabs>
          <w:tab w:val="left" w:pos="0"/>
        </w:tabs>
        <w:rPr>
          <w:rFonts w:ascii="UD デジタル 教科書体 NK-R" w:eastAsia="UD デジタル 教科書体 NK-R"/>
          <w:color w:val="000000" w:themeColor="text1"/>
        </w:rPr>
      </w:pPr>
      <w:r>
        <w:rPr>
          <w:rFonts w:ascii="UD デジタル 教科書体 NK-R" w:eastAsia="UD デジタル 教科書体 NK-R" w:hint="eastAsia"/>
          <w:color w:val="000000" w:themeColor="text1"/>
        </w:rPr>
        <w:t>【1】　　　提出物</w:t>
      </w:r>
    </w:p>
    <w:p w14:paraId="358E259B" w14:textId="2BA26540" w:rsidR="005B2D10" w:rsidRPr="00821E85" w:rsidRDefault="00821E85" w:rsidP="00821E85">
      <w:pPr>
        <w:tabs>
          <w:tab w:val="left" w:pos="0"/>
        </w:tabs>
        <w:ind w:left="440"/>
        <w:rPr>
          <w:rFonts w:ascii="UD デジタル 教科書体 NK-R" w:eastAsia="UD デジタル 教科書体 NK-R"/>
          <w:color w:val="000000" w:themeColor="text1"/>
        </w:rPr>
      </w:pPr>
      <w:r>
        <w:rPr>
          <w:rFonts w:ascii="UD デジタル 教科書体 NK-R" w:eastAsia="UD デジタル 教科書体 NK-R" w:hint="eastAsia"/>
          <w:color w:val="000000" w:themeColor="text1"/>
        </w:rPr>
        <w:t xml:space="preserve">(1) </w:t>
      </w:r>
      <w:r w:rsidR="002A37C9" w:rsidRPr="00821E85">
        <w:rPr>
          <w:rFonts w:ascii="UD デジタル 教科書体 NK-R" w:eastAsia="UD デジタル 教科書体 NK-R" w:hint="eastAsia"/>
          <w:color w:val="000000" w:themeColor="text1"/>
        </w:rPr>
        <w:t>学位論文</w:t>
      </w:r>
      <w:r w:rsidR="00BD396E" w:rsidRPr="00821E85">
        <w:rPr>
          <w:rFonts w:ascii="UD デジタル 教科書体 NK-R" w:eastAsia="UD デジタル 教科書体 NK-R" w:hint="eastAsia"/>
          <w:color w:val="000000" w:themeColor="text1"/>
        </w:rPr>
        <w:t xml:space="preserve">　</w:t>
      </w:r>
    </w:p>
    <w:p w14:paraId="16BFDD40" w14:textId="07C21FB5" w:rsidR="00FF03A0" w:rsidRPr="00FF03A0" w:rsidRDefault="00BD396E" w:rsidP="005B2D10">
      <w:pPr>
        <w:pStyle w:val="a9"/>
        <w:tabs>
          <w:tab w:val="left" w:pos="0"/>
        </w:tabs>
        <w:ind w:left="1134" w:firstLineChars="100" w:firstLine="210"/>
        <w:rPr>
          <w:rFonts w:ascii="UD デジタル 教科書体 NK-R" w:eastAsia="UD デジタル 教科書体 NK-R"/>
          <w:color w:val="000000" w:themeColor="text1"/>
        </w:rPr>
      </w:pPr>
      <w:r w:rsidRPr="00BD396E">
        <w:rPr>
          <w:rFonts w:ascii="UD デジタル 教科書体 NK-R" w:eastAsia="UD デジタル 教科書体 NK-R" w:hint="eastAsia"/>
          <w:color w:val="000000" w:themeColor="text1"/>
        </w:rPr>
        <w:t>※先に提出した学位論文を修正したもの</w:t>
      </w:r>
      <w:r w:rsidR="00FF03A0">
        <w:rPr>
          <w:rFonts w:ascii="UD デジタル 教科書体 NK-R" w:eastAsia="UD デジタル 教科書体 NK-R" w:hint="eastAsia"/>
          <w:color w:val="000000" w:themeColor="text1"/>
        </w:rPr>
        <w:t>。修正がない場合も</w:t>
      </w:r>
      <w:r w:rsidR="00F81D09">
        <w:rPr>
          <w:rFonts w:ascii="UD デジタル 教科書体 NK-R" w:eastAsia="UD デジタル 教科書体 NK-R" w:hint="eastAsia"/>
          <w:color w:val="000000" w:themeColor="text1"/>
        </w:rPr>
        <w:t>含む。</w:t>
      </w:r>
    </w:p>
    <w:p w14:paraId="058D4EF1" w14:textId="77777777" w:rsidR="00FF03A0" w:rsidRPr="00BD396E" w:rsidRDefault="00FF03A0" w:rsidP="00FF03A0">
      <w:pPr>
        <w:pStyle w:val="a9"/>
        <w:tabs>
          <w:tab w:val="left" w:pos="0"/>
        </w:tabs>
        <w:ind w:left="1134"/>
        <w:rPr>
          <w:rFonts w:ascii="UD デジタル 教科書体 NK-R" w:eastAsia="UD デジタル 教科書体 NK-R"/>
          <w:color w:val="000000" w:themeColor="text1"/>
        </w:rPr>
      </w:pPr>
    </w:p>
    <w:p w14:paraId="690E00AD" w14:textId="762E7795" w:rsidR="002A37C9" w:rsidRPr="002A37C9" w:rsidRDefault="002A37C9" w:rsidP="002A37C9">
      <w:pPr>
        <w:tabs>
          <w:tab w:val="left" w:pos="0"/>
        </w:tabs>
        <w:rPr>
          <w:rFonts w:ascii="UD デジタル 教科書体 NK-R" w:eastAsia="UD デジタル 教科書体 NK-R"/>
          <w:color w:val="000000" w:themeColor="text1"/>
        </w:rPr>
      </w:pPr>
      <w:r>
        <w:rPr>
          <w:rFonts w:ascii="UD デジタル 教科書体 NK-R" w:eastAsia="UD デジタル 教科書体 NK-R" w:hint="eastAsia"/>
          <w:color w:val="000000" w:themeColor="text1"/>
        </w:rPr>
        <w:t xml:space="preserve">【2】　　　</w:t>
      </w:r>
      <w:r w:rsidRPr="002A37C9">
        <w:rPr>
          <w:rFonts w:ascii="UD デジタル 教科書体 NK-R" w:eastAsia="UD デジタル 教科書体 NK-R" w:hint="eastAsia"/>
          <w:color w:val="000000" w:themeColor="text1"/>
        </w:rPr>
        <w:t>提出期間と提出場所</w:t>
      </w:r>
    </w:p>
    <w:p w14:paraId="593CE09C" w14:textId="1497765D" w:rsidR="002A37C9" w:rsidRPr="00BD396E" w:rsidRDefault="00BD396E" w:rsidP="00BD396E">
      <w:pPr>
        <w:tabs>
          <w:tab w:val="left" w:pos="426"/>
        </w:tabs>
        <w:ind w:firstLineChars="200" w:firstLine="420"/>
        <w:rPr>
          <w:rFonts w:ascii="UD デジタル 教科書体 NK-R" w:eastAsia="UD デジタル 教科書体 NK-R"/>
          <w:color w:val="000000" w:themeColor="text1"/>
        </w:rPr>
      </w:pPr>
      <w:r>
        <w:rPr>
          <w:rFonts w:ascii="UD デジタル 教科書体 NK-R" w:eastAsia="UD デジタル 教科書体 NK-R" w:hint="eastAsia"/>
          <w:color w:val="000000" w:themeColor="text1"/>
        </w:rPr>
        <w:t>（1）</w:t>
      </w:r>
      <w:r w:rsidR="002A37C9" w:rsidRPr="00BD396E">
        <w:rPr>
          <w:rFonts w:ascii="UD デジタル 教科書体 NK-R" w:eastAsia="UD デジタル 教科書体 NK-R" w:hint="eastAsia"/>
          <w:color w:val="000000" w:themeColor="text1"/>
        </w:rPr>
        <w:t xml:space="preserve"> 提出期間：</w:t>
      </w:r>
      <w:r w:rsidRPr="00BD396E">
        <w:rPr>
          <w:rFonts w:ascii="UD デジタル 教科書体 NK-R" w:eastAsia="UD デジタル 教科書体 NK-R" w:hint="eastAsia"/>
          <w:color w:val="000000" w:themeColor="text1"/>
        </w:rPr>
        <w:t>口述試験終了後</w:t>
      </w:r>
      <w:r w:rsidR="002A37C9" w:rsidRPr="00BD396E">
        <w:rPr>
          <w:rFonts w:ascii="UD デジタル 教科書体 NK-R" w:eastAsia="UD デジタル 教科書体 NK-R" w:hint="eastAsia"/>
          <w:color w:val="000000" w:themeColor="text1"/>
        </w:rPr>
        <w:tab/>
        <w:t>～</w:t>
      </w:r>
      <w:r w:rsidRPr="00BD396E">
        <w:rPr>
          <w:rFonts w:ascii="UD デジタル 教科書体 NK-R" w:eastAsia="UD デジタル 教科書体 NK-R" w:hint="eastAsia"/>
          <w:color w:val="000000" w:themeColor="text1"/>
        </w:rPr>
        <w:t>2</w:t>
      </w:r>
      <w:r w:rsidR="002A37C9" w:rsidRPr="00BD396E">
        <w:rPr>
          <w:rFonts w:ascii="UD デジタル 教科書体 NK-R" w:eastAsia="UD デジタル 教科書体 NK-R" w:hint="eastAsia"/>
          <w:color w:val="000000" w:themeColor="text1"/>
        </w:rPr>
        <w:t>月1</w:t>
      </w:r>
      <w:r w:rsidRPr="00BD396E">
        <w:rPr>
          <w:rFonts w:ascii="UD デジタル 教科書体 NK-R" w:eastAsia="UD デジタル 教科書体 NK-R" w:hint="eastAsia"/>
          <w:color w:val="000000" w:themeColor="text1"/>
        </w:rPr>
        <w:t>2</w:t>
      </w:r>
      <w:r w:rsidR="002A37C9" w:rsidRPr="00BD396E">
        <w:rPr>
          <w:rFonts w:ascii="UD デジタル 教科書体 NK-R" w:eastAsia="UD デジタル 教科書体 NK-R" w:hint="eastAsia"/>
          <w:color w:val="000000" w:themeColor="text1"/>
        </w:rPr>
        <w:t>日（</w:t>
      </w:r>
      <w:r w:rsidRPr="00BD396E">
        <w:rPr>
          <w:rFonts w:ascii="UD デジタル 教科書体 NK-R" w:eastAsia="UD デジタル 教科書体 NK-R" w:hint="eastAsia"/>
          <w:color w:val="000000" w:themeColor="text1"/>
        </w:rPr>
        <w:t>金</w:t>
      </w:r>
      <w:r w:rsidR="002A37C9" w:rsidRPr="00BD396E">
        <w:rPr>
          <w:rFonts w:ascii="UD デジタル 教科書体 NK-R" w:eastAsia="UD デジタル 教科書体 NK-R" w:hint="eastAsia"/>
          <w:color w:val="000000" w:themeColor="text1"/>
        </w:rPr>
        <w:t>）12：00厳守</w:t>
      </w:r>
    </w:p>
    <w:p w14:paraId="4DF5BA19" w14:textId="77777777" w:rsidR="00097EAC" w:rsidRPr="00097EAC" w:rsidRDefault="00BD396E" w:rsidP="00097EAC">
      <w:pPr>
        <w:ind w:left="105" w:firstLine="315"/>
        <w:rPr>
          <w:rFonts w:ascii="UD デジタル 教科書体 NK-R" w:eastAsia="UD デジタル 教科書体 NK-R"/>
          <w:color w:val="000000" w:themeColor="text1"/>
        </w:rPr>
      </w:pPr>
      <w:r w:rsidRPr="00097EAC">
        <w:rPr>
          <w:rFonts w:ascii="UD デジタル 教科書体 NK-R" w:eastAsia="UD デジタル 教科書体 NK-R" w:hint="eastAsia"/>
          <w:color w:val="000000" w:themeColor="text1"/>
        </w:rPr>
        <w:t xml:space="preserve">（2） </w:t>
      </w:r>
      <w:r w:rsidR="002A37C9" w:rsidRPr="00097EAC">
        <w:rPr>
          <w:rFonts w:ascii="UD デジタル 教科書体 NK-R" w:eastAsia="UD デジタル 教科書体 NK-R" w:hint="eastAsia"/>
          <w:color w:val="000000" w:themeColor="text1"/>
        </w:rPr>
        <w:t>提出場所：国際総合科学部学務係</w:t>
      </w:r>
      <w:r w:rsidR="00097EAC" w:rsidRPr="00097EAC">
        <w:rPr>
          <w:rFonts w:ascii="UD デジタル 教科書体 NK-R" w:eastAsia="UD デジタル 教科書体 NK-R" w:hint="eastAsia"/>
          <w:color w:val="000000" w:themeColor="text1"/>
        </w:rPr>
        <w:t>（</w:t>
      </w:r>
      <w:hyperlink r:id="rId11" w:history="1">
        <w:r w:rsidR="00097EAC" w:rsidRPr="00097EAC">
          <w:rPr>
            <w:rStyle w:val="af"/>
            <w:rFonts w:ascii="UD デジタル 教科書体 NK-R" w:eastAsia="UD デジタル 教科書体 NK-R" w:hint="eastAsia"/>
            <w:color w:val="000000" w:themeColor="text1"/>
          </w:rPr>
          <w:t>gl006@yamaguchi-u.ac.jp</w:t>
        </w:r>
      </w:hyperlink>
      <w:r w:rsidR="00097EAC" w:rsidRPr="00097EAC">
        <w:rPr>
          <w:rFonts w:ascii="UD デジタル 教科書体 NK-R" w:eastAsia="UD デジタル 教科書体 NK-R" w:hint="eastAsia"/>
          <w:color w:val="000000" w:themeColor="text1"/>
        </w:rPr>
        <w:t>）</w:t>
      </w:r>
    </w:p>
    <w:p w14:paraId="6C0BF740" w14:textId="2BF1C5F3" w:rsidR="00097EAC" w:rsidRPr="00097EAC" w:rsidRDefault="00BD396E" w:rsidP="00097EAC">
      <w:pPr>
        <w:ind w:left="105" w:firstLine="315"/>
        <w:rPr>
          <w:rFonts w:ascii="UD デジタル 教科書体 NK-R" w:eastAsia="UD デジタル 教科書体 NK-R"/>
          <w:color w:val="000000" w:themeColor="text1"/>
        </w:rPr>
      </w:pPr>
      <w:r w:rsidRPr="00097EAC">
        <w:rPr>
          <w:rFonts w:ascii="UD デジタル 教科書体 NK-R" w:eastAsia="UD デジタル 教科書体 NK-R" w:hint="eastAsia"/>
          <w:color w:val="000000" w:themeColor="text1"/>
        </w:rPr>
        <w:t xml:space="preserve">（3） </w:t>
      </w:r>
      <w:r w:rsidR="002A37C9" w:rsidRPr="00097EAC">
        <w:rPr>
          <w:rFonts w:ascii="UD デジタル 教科書体 NK-R" w:eastAsia="UD デジタル 教科書体 NK-R" w:hint="eastAsia"/>
          <w:color w:val="000000" w:themeColor="text1"/>
        </w:rPr>
        <w:t>提出方法：</w:t>
      </w:r>
      <w:r w:rsidR="00097EAC" w:rsidRPr="00097EAC">
        <w:rPr>
          <w:rFonts w:ascii="UD デジタル 教科書体 NK-R" w:eastAsia="UD デジタル 教科書体 NK-R" w:hint="eastAsia"/>
          <w:color w:val="000000" w:themeColor="text1"/>
        </w:rPr>
        <w:t>電子データ（PDF）で提出する。</w:t>
      </w:r>
    </w:p>
    <w:p w14:paraId="204D8E49" w14:textId="22194CAF" w:rsidR="002A37C9" w:rsidRPr="00097EAC" w:rsidRDefault="002A37C9" w:rsidP="00097EAC">
      <w:pPr>
        <w:tabs>
          <w:tab w:val="left" w:pos="0"/>
          <w:tab w:val="left" w:pos="426"/>
          <w:tab w:val="left" w:pos="567"/>
        </w:tabs>
        <w:adjustRightInd w:val="0"/>
        <w:ind w:leftChars="200" w:left="945" w:hangingChars="250" w:hanging="525"/>
        <w:rPr>
          <w:rFonts w:ascii="UD デジタル 教科書体 NK-R" w:eastAsia="UD デジタル 教科書体 NK-R"/>
          <w:color w:val="000000" w:themeColor="text1"/>
        </w:rPr>
      </w:pPr>
    </w:p>
    <w:p w14:paraId="48F5619A" w14:textId="1DCB56A6" w:rsidR="002A37C9" w:rsidRDefault="002A37C9" w:rsidP="00DA3B0C">
      <w:pPr>
        <w:tabs>
          <w:tab w:val="left" w:pos="0"/>
        </w:tabs>
        <w:rPr>
          <w:rFonts w:ascii="UD デジタル 教科書体 NK-R" w:eastAsia="UD デジタル 教科書体 NK-R"/>
          <w:color w:val="FFFFFF" w:themeColor="background1"/>
          <w:highlight w:val="black"/>
        </w:rPr>
      </w:pPr>
      <w:r w:rsidRPr="007B785D">
        <w:rPr>
          <w:rFonts w:ascii="UD デジタル 教科書体 NK-R" w:eastAsia="UD デジタル 教科書体 NK-R" w:hint="eastAsia"/>
          <w:color w:val="FFFFFF" w:themeColor="background1"/>
          <w:highlight w:val="black"/>
        </w:rPr>
        <w:t>〇 学位論文</w:t>
      </w:r>
      <w:r>
        <w:rPr>
          <w:rFonts w:ascii="UD デジタル 教科書体 NK-R" w:eastAsia="UD デジタル 教科書体 NK-R" w:hint="eastAsia"/>
          <w:color w:val="FFFFFF" w:themeColor="background1"/>
          <w:highlight w:val="black"/>
        </w:rPr>
        <w:t>（製本）</w:t>
      </w:r>
    </w:p>
    <w:p w14:paraId="1F1916C2" w14:textId="7A44BBD9" w:rsidR="002A37C9" w:rsidRPr="00C26EAF" w:rsidRDefault="00C26EAF" w:rsidP="00821E85">
      <w:pPr>
        <w:tabs>
          <w:tab w:val="left" w:pos="0"/>
        </w:tabs>
        <w:ind w:firstLineChars="200" w:firstLine="420"/>
        <w:rPr>
          <w:rFonts w:ascii="UD デジタル 教科書体 NK-R" w:eastAsia="UD デジタル 教科書体 NK-R"/>
        </w:rPr>
      </w:pPr>
      <w:r w:rsidRPr="00C26EAF">
        <w:rPr>
          <w:rFonts w:ascii="UD デジタル 教科書体 NK-R" w:eastAsia="UD デジタル 教科書体 NK-R" w:hint="eastAsia"/>
        </w:rPr>
        <w:t>・</w:t>
      </w:r>
      <w:r>
        <w:rPr>
          <w:rFonts w:ascii="UD デジタル 教科書体 NK-R" w:eastAsia="UD デジタル 教科書体 NK-R" w:hint="eastAsia"/>
        </w:rPr>
        <w:t>各提出時での学位論文の製本は不要とするが、指導教員の指示に従うこと。</w:t>
      </w:r>
    </w:p>
    <w:p w14:paraId="67A4CFD2" w14:textId="77777777" w:rsidR="001B6C54" w:rsidRDefault="001B6C54" w:rsidP="00DA3B0C">
      <w:pPr>
        <w:tabs>
          <w:tab w:val="left" w:pos="0"/>
        </w:tabs>
        <w:rPr>
          <w:rFonts w:ascii="UD デジタル 教科書体 NK-R" w:eastAsia="UD デジタル 教科書体 NK-R"/>
          <w:color w:val="FFFFFF" w:themeColor="background1"/>
          <w:highlight w:val="black"/>
        </w:rPr>
      </w:pPr>
    </w:p>
    <w:p w14:paraId="1C44AC62" w14:textId="38F69AFE" w:rsidR="00E35F78" w:rsidRPr="003C5CD0" w:rsidRDefault="00E35F78" w:rsidP="00DA3B0C">
      <w:pPr>
        <w:tabs>
          <w:tab w:val="left" w:pos="0"/>
        </w:tabs>
        <w:rPr>
          <w:rFonts w:ascii="UD デジタル 教科書体 NK-R" w:eastAsia="UD デジタル 教科書体 NK-R"/>
          <w:color w:val="FFFFFF" w:themeColor="background1"/>
        </w:rPr>
      </w:pPr>
      <w:r w:rsidRPr="003C5CD0">
        <w:rPr>
          <w:rFonts w:ascii="UD デジタル 教科書体 NK-R" w:eastAsia="UD デジタル 教科書体 NK-R" w:hint="eastAsia"/>
          <w:color w:val="FFFFFF" w:themeColor="background1"/>
          <w:highlight w:val="black"/>
        </w:rPr>
        <w:t>〇</w:t>
      </w:r>
      <w:r w:rsidR="003C5CD0" w:rsidRPr="003C5CD0">
        <w:rPr>
          <w:rFonts w:ascii="UD デジタル 教科書体 NK-R" w:eastAsia="UD デジタル 教科書体 NK-R" w:hint="eastAsia"/>
          <w:color w:val="FFFFFF" w:themeColor="background1"/>
          <w:highlight w:val="black"/>
        </w:rPr>
        <w:t xml:space="preserve"> </w:t>
      </w:r>
      <w:r w:rsidRPr="003C5CD0">
        <w:rPr>
          <w:rFonts w:ascii="UD デジタル 教科書体 NK-R" w:eastAsia="UD デジタル 教科書体 NK-R" w:hint="eastAsia"/>
          <w:color w:val="FFFFFF" w:themeColor="background1"/>
          <w:highlight w:val="black"/>
        </w:rPr>
        <w:t>共通留意事項</w:t>
      </w:r>
      <w:r w:rsidR="003C5CD0" w:rsidRPr="003C5CD0">
        <w:rPr>
          <w:rFonts w:ascii="UD デジタル 教科書体 NK-R" w:eastAsia="UD デジタル 教科書体 NK-R" w:hint="eastAsia"/>
          <w:color w:val="FFFFFF" w:themeColor="background1"/>
          <w:highlight w:val="black"/>
        </w:rPr>
        <w:t xml:space="preserve"> </w:t>
      </w:r>
      <w:r w:rsidR="003C5CD0" w:rsidRPr="003C5CD0">
        <w:rPr>
          <w:rFonts w:ascii="UD デジタル 教科書体 NK-R" w:eastAsia="UD デジタル 教科書体 NK-R" w:hint="eastAsia"/>
          <w:color w:val="FFFFFF" w:themeColor="background1"/>
        </w:rPr>
        <w:t xml:space="preserve"> </w:t>
      </w:r>
    </w:p>
    <w:p w14:paraId="77890CDA" w14:textId="08628722" w:rsidR="00F942AF" w:rsidRPr="003C5CD0" w:rsidRDefault="00E35F78" w:rsidP="00821E85">
      <w:pPr>
        <w:tabs>
          <w:tab w:val="left" w:pos="0"/>
        </w:tabs>
        <w:ind w:firstLineChars="200" w:firstLine="420"/>
        <w:rPr>
          <w:rFonts w:ascii="UD デジタル 教科書体 NK-R" w:eastAsia="UD デジタル 教科書体 NK-R"/>
        </w:rPr>
      </w:pPr>
      <w:r w:rsidRPr="003C5CD0">
        <w:rPr>
          <w:rFonts w:ascii="UD デジタル 教科書体 NK-R" w:eastAsia="UD デジタル 教科書体 NK-R" w:hint="eastAsia"/>
        </w:rPr>
        <w:t>・本人氏名は、戸籍に記載されているとおり正確に記入すること。</w:t>
      </w:r>
    </w:p>
    <w:p w14:paraId="7F83436D" w14:textId="77777777" w:rsidR="00C141D9" w:rsidRDefault="00E35F78" w:rsidP="00C141D9">
      <w:pPr>
        <w:tabs>
          <w:tab w:val="left" w:pos="0"/>
        </w:tabs>
        <w:ind w:leftChars="472" w:left="993" w:hanging="2"/>
        <w:rPr>
          <w:rFonts w:ascii="UD デジタル 教科書体 NK-R" w:eastAsia="UD デジタル 教科書体 NK-R"/>
        </w:rPr>
      </w:pPr>
      <w:r w:rsidRPr="003C5CD0">
        <w:rPr>
          <w:rFonts w:ascii="UD デジタル 教科書体 NK-R" w:eastAsia="UD デジタル 教科書体 NK-R" w:hint="eastAsia"/>
        </w:rPr>
        <w:t>※外国人の場合は、原則英字表記とする。</w:t>
      </w:r>
      <w:r w:rsidR="00776163" w:rsidRPr="003C5CD0">
        <w:rPr>
          <w:rFonts w:ascii="UD デジタル 教科書体 NK-R" w:eastAsia="UD デジタル 教科書体 NK-R" w:hint="eastAsia"/>
        </w:rPr>
        <w:t>ただし、母国で漢字氏名を使用している場合は、</w:t>
      </w:r>
    </w:p>
    <w:p w14:paraId="1F8D430C" w14:textId="33A296E3" w:rsidR="00E35F78" w:rsidRPr="003C5CD0" w:rsidRDefault="00776163" w:rsidP="00C141D9">
      <w:pPr>
        <w:tabs>
          <w:tab w:val="left" w:pos="0"/>
        </w:tabs>
        <w:ind w:leftChars="472" w:left="991" w:firstLineChars="100" w:firstLine="210"/>
        <w:rPr>
          <w:rFonts w:ascii="UD デジタル 教科書体 NK-R" w:eastAsia="UD デジタル 教科書体 NK-R"/>
        </w:rPr>
      </w:pPr>
      <w:r w:rsidRPr="003C5CD0">
        <w:rPr>
          <w:rFonts w:ascii="UD デジタル 教科書体 NK-R" w:eastAsia="UD デジタル 教科書体 NK-R" w:hint="eastAsia"/>
        </w:rPr>
        <w:t>漢字表記も可とする。</w:t>
      </w:r>
    </w:p>
    <w:p w14:paraId="6DB11291" w14:textId="1130C035" w:rsidR="00776163" w:rsidRPr="003C5CD0" w:rsidRDefault="00776163" w:rsidP="00C141D9">
      <w:pPr>
        <w:tabs>
          <w:tab w:val="left" w:pos="0"/>
        </w:tabs>
        <w:ind w:firstLineChars="200" w:firstLine="420"/>
        <w:rPr>
          <w:rFonts w:ascii="UD デジタル 教科書体 NK-R" w:eastAsia="UD デジタル 教科書体 NK-R"/>
        </w:rPr>
      </w:pPr>
      <w:r w:rsidRPr="003C5CD0">
        <w:rPr>
          <w:rFonts w:ascii="UD デジタル 教科書体 NK-R" w:eastAsia="UD デジタル 教科書体 NK-R" w:hint="eastAsia"/>
        </w:rPr>
        <w:t>・提出前に指導教員の確認を得ること。</w:t>
      </w:r>
    </w:p>
    <w:p w14:paraId="6ED7B76E" w14:textId="77777777" w:rsidR="00D40409" w:rsidRPr="003C5CD0" w:rsidRDefault="00D40409" w:rsidP="00DA3B0C">
      <w:pPr>
        <w:tabs>
          <w:tab w:val="left" w:pos="0"/>
        </w:tabs>
        <w:rPr>
          <w:rFonts w:ascii="UD デジタル 教科書体 NK-R" w:eastAsia="UD デジタル 教科書体 NK-R"/>
        </w:rPr>
      </w:pPr>
    </w:p>
    <w:p w14:paraId="6DC5EB20" w14:textId="77777777" w:rsidR="00D40409" w:rsidRPr="003C5CD0" w:rsidRDefault="00D40409" w:rsidP="00DA3B0C">
      <w:pPr>
        <w:tabs>
          <w:tab w:val="left" w:pos="0"/>
        </w:tabs>
        <w:rPr>
          <w:rFonts w:ascii="UD デジタル 教科書体 NK-R" w:eastAsia="UD デジタル 教科書体 NK-R"/>
        </w:rPr>
      </w:pPr>
    </w:p>
    <w:p w14:paraId="67085970" w14:textId="77777777" w:rsidR="00113D4E" w:rsidRDefault="00113D4E" w:rsidP="00DA3B0C">
      <w:pPr>
        <w:tabs>
          <w:tab w:val="left" w:pos="0"/>
        </w:tabs>
        <w:rPr>
          <w:rFonts w:ascii="UD デジタル 教科書体 NK-R" w:eastAsia="UD デジタル 教科書体 NK-R"/>
        </w:rPr>
      </w:pPr>
    </w:p>
    <w:p w14:paraId="0EC5FE43" w14:textId="77777777" w:rsidR="00581BCB" w:rsidRDefault="00581BCB" w:rsidP="00DA3B0C">
      <w:pPr>
        <w:tabs>
          <w:tab w:val="left" w:pos="0"/>
        </w:tabs>
        <w:rPr>
          <w:rFonts w:ascii="UD デジタル 教科書体 NK-R" w:eastAsia="UD デジタル 教科書体 NK-R"/>
        </w:rPr>
      </w:pPr>
    </w:p>
    <w:p w14:paraId="395B5CF2" w14:textId="77777777" w:rsidR="00581BCB" w:rsidRDefault="00581BCB" w:rsidP="00DA3B0C">
      <w:pPr>
        <w:tabs>
          <w:tab w:val="left" w:pos="0"/>
        </w:tabs>
        <w:rPr>
          <w:rFonts w:ascii="UD デジタル 教科書体 NK-R" w:eastAsia="UD デジタル 教科書体 NK-R"/>
        </w:rPr>
      </w:pPr>
    </w:p>
    <w:p w14:paraId="6483B377" w14:textId="77777777" w:rsidR="00581BCB" w:rsidRDefault="00581BCB" w:rsidP="00DA3B0C">
      <w:pPr>
        <w:tabs>
          <w:tab w:val="left" w:pos="0"/>
        </w:tabs>
        <w:rPr>
          <w:rFonts w:ascii="UD デジタル 教科書体 NK-R" w:eastAsia="UD デジタル 教科書体 NK-R"/>
        </w:rPr>
      </w:pPr>
    </w:p>
    <w:p w14:paraId="3B9A55AD" w14:textId="77777777" w:rsidR="00581BCB" w:rsidRDefault="00581BCB" w:rsidP="00DA3B0C">
      <w:pPr>
        <w:tabs>
          <w:tab w:val="left" w:pos="0"/>
        </w:tabs>
        <w:rPr>
          <w:rFonts w:ascii="UD デジタル 教科書体 NK-R" w:eastAsia="UD デジタル 教科書体 NK-R"/>
        </w:rPr>
      </w:pPr>
    </w:p>
    <w:p w14:paraId="6315CB05" w14:textId="77777777" w:rsidR="00581BCB" w:rsidRDefault="00581BCB" w:rsidP="00DA3B0C">
      <w:pPr>
        <w:tabs>
          <w:tab w:val="left" w:pos="0"/>
        </w:tabs>
        <w:rPr>
          <w:rFonts w:ascii="UD デジタル 教科書体 NK-R" w:eastAsia="UD デジタル 教科書体 NK-R"/>
        </w:rPr>
      </w:pPr>
    </w:p>
    <w:p w14:paraId="4DF59D9D" w14:textId="200ED455" w:rsidR="00581BCB" w:rsidRDefault="00581BCB" w:rsidP="00DA3B0C">
      <w:pPr>
        <w:tabs>
          <w:tab w:val="left" w:pos="0"/>
        </w:tabs>
        <w:rPr>
          <w:rFonts w:ascii="UD デジタル 教科書体 NK-R" w:eastAsia="UD デジタル 教科書体 NK-R"/>
        </w:rPr>
      </w:pPr>
    </w:p>
    <w:p w14:paraId="0C40FE39" w14:textId="77777777" w:rsidR="00581BCB" w:rsidRDefault="00581BCB" w:rsidP="00DA3B0C">
      <w:pPr>
        <w:tabs>
          <w:tab w:val="left" w:pos="0"/>
        </w:tabs>
        <w:rPr>
          <w:rFonts w:ascii="UD デジタル 教科書体 NK-R" w:eastAsia="UD デジタル 教科書体 NK-R"/>
        </w:rPr>
      </w:pPr>
    </w:p>
    <w:p w14:paraId="0D95B764" w14:textId="77777777" w:rsidR="00581BCB" w:rsidRDefault="00581BCB" w:rsidP="00DA3B0C">
      <w:pPr>
        <w:tabs>
          <w:tab w:val="left" w:pos="0"/>
        </w:tabs>
        <w:rPr>
          <w:rFonts w:ascii="UD デジタル 教科書体 NK-R" w:eastAsia="UD デジタル 教科書体 NK-R"/>
        </w:rPr>
      </w:pPr>
    </w:p>
    <w:p w14:paraId="4A12FE13" w14:textId="77777777" w:rsidR="00581BCB" w:rsidRDefault="00581BCB" w:rsidP="00DA3B0C">
      <w:pPr>
        <w:tabs>
          <w:tab w:val="left" w:pos="0"/>
        </w:tabs>
        <w:rPr>
          <w:rFonts w:ascii="UD デジタル 教科書体 NK-R" w:eastAsia="UD デジタル 教科書体 NK-R"/>
        </w:rPr>
      </w:pPr>
    </w:p>
    <w:p w14:paraId="73C12DD1" w14:textId="77777777" w:rsidR="00581BCB" w:rsidRDefault="00581BCB" w:rsidP="00DA3B0C">
      <w:pPr>
        <w:tabs>
          <w:tab w:val="left" w:pos="0"/>
        </w:tabs>
        <w:rPr>
          <w:rFonts w:ascii="UD デジタル 教科書体 NK-R" w:eastAsia="UD デジタル 教科書体 NK-R"/>
        </w:rPr>
      </w:pPr>
    </w:p>
    <w:p w14:paraId="1DCA95F3" w14:textId="77777777" w:rsidR="00581BCB" w:rsidRDefault="00581BCB" w:rsidP="00DA3B0C">
      <w:pPr>
        <w:tabs>
          <w:tab w:val="left" w:pos="0"/>
        </w:tabs>
        <w:rPr>
          <w:rFonts w:ascii="UD デジタル 教科書体 NK-R" w:eastAsia="UD デジタル 教科書体 NK-R"/>
        </w:rPr>
      </w:pPr>
    </w:p>
    <w:p w14:paraId="6972B4D6" w14:textId="77777777" w:rsidR="00581BCB" w:rsidRDefault="00581BCB" w:rsidP="00DA3B0C">
      <w:pPr>
        <w:tabs>
          <w:tab w:val="left" w:pos="0"/>
        </w:tabs>
        <w:rPr>
          <w:rFonts w:ascii="UD デジタル 教科書体 NK-R" w:eastAsia="UD デジタル 教科書体 NK-R"/>
        </w:rPr>
      </w:pPr>
    </w:p>
    <w:p w14:paraId="7103D6D8" w14:textId="77777777" w:rsidR="00581BCB" w:rsidRDefault="00581BCB" w:rsidP="00DA3B0C">
      <w:pPr>
        <w:tabs>
          <w:tab w:val="left" w:pos="0"/>
        </w:tabs>
        <w:rPr>
          <w:rFonts w:ascii="UD デジタル 教科書体 NK-R" w:eastAsia="UD デジタル 教科書体 NK-R"/>
        </w:rPr>
      </w:pPr>
    </w:p>
    <w:p w14:paraId="6D01F8FE" w14:textId="77777777" w:rsidR="00581BCB" w:rsidRDefault="00581BCB" w:rsidP="00DA3B0C">
      <w:pPr>
        <w:tabs>
          <w:tab w:val="left" w:pos="0"/>
        </w:tabs>
        <w:rPr>
          <w:rFonts w:ascii="UD デジタル 教科書体 NK-R" w:eastAsia="UD デジタル 教科書体 NK-R"/>
        </w:rPr>
      </w:pPr>
    </w:p>
    <w:p w14:paraId="348A1C63" w14:textId="323DA612" w:rsidR="00581BCB" w:rsidRDefault="00581BCB" w:rsidP="00DA3B0C">
      <w:pPr>
        <w:tabs>
          <w:tab w:val="left" w:pos="0"/>
        </w:tabs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以下、学位論文要旨及び学位論文作成の見本</w:t>
      </w:r>
    </w:p>
    <w:p w14:paraId="7E89D95D" w14:textId="77777777" w:rsidR="002C78BB" w:rsidRDefault="002C78BB" w:rsidP="002C78BB">
      <w:pPr>
        <w:adjustRightInd w:val="0"/>
        <w:jc w:val="center"/>
        <w:rPr>
          <w:rFonts w:ascii="Times New Roman" w:eastAsia="ＭＳ 明朝" w:hAnsi="Times New Roman" w:cs="Times New Roman"/>
          <w:sz w:val="40"/>
          <w:szCs w:val="40"/>
        </w:rPr>
      </w:pPr>
    </w:p>
    <w:p w14:paraId="0964BB8D" w14:textId="77777777" w:rsidR="002C78BB" w:rsidRPr="00E777AF" w:rsidRDefault="002C78BB" w:rsidP="002C78BB">
      <w:pPr>
        <w:adjustRightInd w:val="0"/>
        <w:jc w:val="center"/>
        <w:rPr>
          <w:rFonts w:ascii="Times New Roman" w:eastAsia="ＭＳ 明朝" w:hAnsi="Times New Roman" w:cs="Times New Roman"/>
          <w:sz w:val="40"/>
          <w:szCs w:val="40"/>
        </w:rPr>
      </w:pPr>
      <w:r w:rsidRPr="00E777AF">
        <w:rPr>
          <w:rFonts w:ascii="Times New Roman" w:eastAsia="ＭＳ 明朝" w:hAnsi="Times New Roman" w:cs="Times New Roman" w:hint="eastAsia"/>
          <w:sz w:val="40"/>
          <w:szCs w:val="40"/>
        </w:rPr>
        <w:t>○○〇〇年度</w:t>
      </w:r>
    </w:p>
    <w:p w14:paraId="787BBFF3" w14:textId="77777777" w:rsidR="002C78BB" w:rsidRPr="00E777AF" w:rsidRDefault="002C78BB" w:rsidP="002C78BB">
      <w:pPr>
        <w:adjustRightInd w:val="0"/>
        <w:jc w:val="center"/>
        <w:rPr>
          <w:rFonts w:ascii="Times New Roman" w:eastAsia="ＭＳ 明朝" w:hAnsi="Times New Roman" w:cs="Times New Roman"/>
          <w:sz w:val="40"/>
          <w:szCs w:val="40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7003F9" wp14:editId="435546EA">
                <wp:simplePos x="0" y="0"/>
                <wp:positionH relativeFrom="column">
                  <wp:posOffset>-33655</wp:posOffset>
                </wp:positionH>
                <wp:positionV relativeFrom="paragraph">
                  <wp:posOffset>435610</wp:posOffset>
                </wp:positionV>
                <wp:extent cx="1085850" cy="504825"/>
                <wp:effectExtent l="0" t="0" r="495300" b="161925"/>
                <wp:wrapNone/>
                <wp:docPr id="77401293" name="吹き出し: 折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504825"/>
                        </a:xfrm>
                        <a:prstGeom prst="borderCallout2">
                          <a:avLst>
                            <a:gd name="adj1" fmla="val 50531"/>
                            <a:gd name="adj2" fmla="val 102288"/>
                            <a:gd name="adj3" fmla="val 51833"/>
                            <a:gd name="adj4" fmla="val 124007"/>
                            <a:gd name="adj5" fmla="val 123726"/>
                            <a:gd name="adj6" fmla="val 14353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D0C677" w14:textId="77777777" w:rsidR="002C78BB" w:rsidRPr="00AB54E1" w:rsidRDefault="002C78BB" w:rsidP="002C78BB">
                            <w:pPr>
                              <w:spacing w:line="3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5B9BD5" w:themeColor="accent5"/>
                                <w:sz w:val="32"/>
                                <w:szCs w:val="36"/>
                              </w:rPr>
                            </w:pPr>
                            <w:r w:rsidRPr="00AB54E1">
                              <w:rPr>
                                <w:rFonts w:ascii="BIZ UDPゴシック" w:eastAsia="BIZ UDPゴシック" w:hAnsi="BIZ UDPゴシック" w:hint="eastAsia"/>
                                <w:color w:val="5B9BD5" w:themeColor="accent5"/>
                                <w:sz w:val="32"/>
                                <w:szCs w:val="36"/>
                              </w:rPr>
                              <w:t>研究題目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003F9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吹き出し: 折線 1" o:spid="_x0000_s1026" type="#_x0000_t48" style="position:absolute;left:0;text-align:left;margin-left:-2.65pt;margin-top:34.3pt;width:85.5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" adj="31003,26725,26786,11196,22094,10915" filled="f" strokecolor="black [3213]" strokeweight="1pt">
                <v:textbox>
                  <w:txbxContent>
                    <w:p w14:paraId="67D0C677" w14:textId="77777777" w:rsidR="002C78BB" w:rsidRPr="00AB54E1" w:rsidRDefault="002C78BB" w:rsidP="002C78BB">
                      <w:pPr>
                        <w:spacing w:line="360" w:lineRule="exact"/>
                        <w:jc w:val="left"/>
                        <w:rPr>
                          <w:rFonts w:ascii="BIZ UDPゴシック" w:eastAsia="BIZ UDPゴシック" w:hAnsi="BIZ UDPゴシック"/>
                          <w:color w:val="5B9BD5" w:themeColor="accent5"/>
                          <w:sz w:val="32"/>
                          <w:szCs w:val="36"/>
                        </w:rPr>
                      </w:pPr>
                      <w:r w:rsidRPr="00AB54E1">
                        <w:rPr>
                          <w:rFonts w:ascii="BIZ UDPゴシック" w:eastAsia="BIZ UDPゴシック" w:hAnsi="BIZ UDPゴシック" w:hint="eastAsia"/>
                          <w:color w:val="5B9BD5" w:themeColor="accent5"/>
                          <w:sz w:val="32"/>
                          <w:szCs w:val="36"/>
                        </w:rPr>
                        <w:t>研究題目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rFonts w:ascii="Times New Roman" w:eastAsia="ＭＳ 明朝" w:hAnsi="Times New Roman" w:cs="Times New Roman" w:hint="eastAsia"/>
          <w:sz w:val="40"/>
          <w:szCs w:val="40"/>
        </w:rPr>
        <w:t>学位</w:t>
      </w:r>
      <w:r w:rsidRPr="00E777AF">
        <w:rPr>
          <w:rFonts w:ascii="Times New Roman" w:eastAsia="ＭＳ 明朝" w:hAnsi="Times New Roman" w:cs="Times New Roman"/>
          <w:sz w:val="40"/>
          <w:szCs w:val="40"/>
        </w:rPr>
        <w:t>論文</w:t>
      </w:r>
    </w:p>
    <w:p w14:paraId="3E7FC22A" w14:textId="77777777" w:rsidR="002C78BB" w:rsidRPr="00FC56B2" w:rsidRDefault="002C78BB" w:rsidP="002C78BB">
      <w:pPr>
        <w:adjustRightInd w:val="0"/>
        <w:jc w:val="center"/>
        <w:rPr>
          <w:rFonts w:ascii="Times New Roman" w:eastAsia="ＭＳ 明朝" w:hAnsi="Times New Roman" w:cs="Times New Roman"/>
          <w:sz w:val="36"/>
          <w:szCs w:val="36"/>
        </w:rPr>
      </w:pPr>
    </w:p>
    <w:p w14:paraId="4648ACE2" w14:textId="77777777" w:rsidR="002C78BB" w:rsidRPr="00E777AF" w:rsidRDefault="002C78BB" w:rsidP="002C78BB">
      <w:pPr>
        <w:adjustRightInd w:val="0"/>
        <w:jc w:val="center"/>
        <w:rPr>
          <w:rFonts w:ascii="Times New Roman" w:eastAsia="ＭＳ 明朝" w:hAnsi="Times New Roman" w:cs="Times New Roman"/>
          <w:sz w:val="40"/>
          <w:szCs w:val="40"/>
        </w:rPr>
      </w:pPr>
      <w:r w:rsidRPr="00E777AF">
        <w:rPr>
          <w:rFonts w:ascii="Times New Roman" w:eastAsia="ＭＳ 明朝" w:hAnsi="Times New Roman" w:cs="Times New Roman" w:hint="eastAsia"/>
          <w:sz w:val="40"/>
          <w:szCs w:val="40"/>
        </w:rPr>
        <w:t>○○○○○○○○○○○○○○○</w:t>
      </w:r>
    </w:p>
    <w:p w14:paraId="6D1D3BF5" w14:textId="77777777" w:rsidR="002C78BB" w:rsidRPr="00E777AF" w:rsidRDefault="002C78BB" w:rsidP="002C78BB">
      <w:pPr>
        <w:adjustRightInd w:val="0"/>
        <w:jc w:val="center"/>
        <w:rPr>
          <w:rFonts w:ascii="Times New Roman" w:eastAsia="ＭＳ 明朝" w:hAnsi="Times New Roman" w:cs="Times New Roman"/>
          <w:sz w:val="40"/>
          <w:szCs w:val="40"/>
        </w:rPr>
      </w:pPr>
      <w:r w:rsidRPr="00E777AF">
        <w:rPr>
          <w:rFonts w:ascii="Times New Roman" w:eastAsia="ＭＳ 明朝" w:hAnsi="Times New Roman" w:cs="Times New Roman" w:hint="eastAsia"/>
          <w:sz w:val="40"/>
          <w:szCs w:val="40"/>
        </w:rPr>
        <w:t>―○○○○○○―</w:t>
      </w:r>
    </w:p>
    <w:p w14:paraId="15920863" w14:textId="77777777" w:rsidR="002C78BB" w:rsidRPr="00E777AF" w:rsidRDefault="002C78BB" w:rsidP="002C78BB">
      <w:pPr>
        <w:adjustRightInd w:val="0"/>
        <w:jc w:val="center"/>
        <w:rPr>
          <w:rFonts w:ascii="Times New Roman" w:eastAsia="ＭＳ 明朝" w:hAnsi="Times New Roman" w:cs="Times New Roman"/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8E68BB" wp14:editId="2754B317">
                <wp:simplePos x="0" y="0"/>
                <wp:positionH relativeFrom="column">
                  <wp:posOffset>3442970</wp:posOffset>
                </wp:positionH>
                <wp:positionV relativeFrom="paragraph">
                  <wp:posOffset>226695</wp:posOffset>
                </wp:positionV>
                <wp:extent cx="2516505" cy="731783"/>
                <wp:effectExtent l="914400" t="304800" r="17145" b="11430"/>
                <wp:wrapNone/>
                <wp:docPr id="616406383" name="吹き出し: 折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505" cy="731783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40204"/>
                            <a:gd name="adj6" fmla="val -3588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D798B4" w14:textId="77777777" w:rsidR="002C78BB" w:rsidRPr="00AB54E1" w:rsidRDefault="002C78BB" w:rsidP="002C78BB">
                            <w:pPr>
                              <w:spacing w:line="3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5B9BD5" w:themeColor="accent5"/>
                                <w:sz w:val="32"/>
                                <w:szCs w:val="36"/>
                              </w:rPr>
                            </w:pPr>
                            <w:r w:rsidRPr="00AB54E1">
                              <w:rPr>
                                <w:rFonts w:ascii="BIZ UDPゴシック" w:eastAsia="BIZ UDPゴシック" w:hAnsi="BIZ UDPゴシック" w:hint="eastAsia"/>
                                <w:color w:val="5B9BD5" w:themeColor="accent5"/>
                                <w:sz w:val="32"/>
                                <w:szCs w:val="36"/>
                              </w:rPr>
                              <w:t>サブタイトルがある場合、主題の下に配置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E68BB" id="_x0000_s1027" type="#_x0000_t48" style="position:absolute;left:0;text-align:left;margin-left:271.1pt;margin-top:17.85pt;width:198.15pt;height:5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" adj="-7750,-8684" filled="f" strokecolor="black [3213]" strokeweight="1pt">
                <v:textbox>
                  <w:txbxContent>
                    <w:p w14:paraId="66D798B4" w14:textId="77777777" w:rsidR="002C78BB" w:rsidRPr="00AB54E1" w:rsidRDefault="002C78BB" w:rsidP="002C78BB">
                      <w:pPr>
                        <w:spacing w:line="360" w:lineRule="exact"/>
                        <w:jc w:val="left"/>
                        <w:rPr>
                          <w:rFonts w:ascii="BIZ UDPゴシック" w:eastAsia="BIZ UDPゴシック" w:hAnsi="BIZ UDPゴシック"/>
                          <w:color w:val="5B9BD5" w:themeColor="accent5"/>
                          <w:sz w:val="32"/>
                          <w:szCs w:val="36"/>
                        </w:rPr>
                      </w:pPr>
                      <w:r w:rsidRPr="00AB54E1">
                        <w:rPr>
                          <w:rFonts w:ascii="BIZ UDPゴシック" w:eastAsia="BIZ UDPゴシック" w:hAnsi="BIZ UDPゴシック" w:hint="eastAsia"/>
                          <w:color w:val="5B9BD5" w:themeColor="accent5"/>
                          <w:sz w:val="32"/>
                          <w:szCs w:val="36"/>
                        </w:rPr>
                        <w:t>サブタイトルがある場合、主題の下に配置</w:t>
                      </w:r>
                    </w:p>
                  </w:txbxContent>
                </v:textbox>
              </v:shape>
            </w:pict>
          </mc:Fallback>
        </mc:AlternateContent>
      </w:r>
    </w:p>
    <w:p w14:paraId="1E58847A" w14:textId="77777777" w:rsidR="002C78BB" w:rsidRPr="00E777AF" w:rsidRDefault="002C78BB" w:rsidP="002C78BB">
      <w:pPr>
        <w:adjustRightInd w:val="0"/>
        <w:jc w:val="center"/>
        <w:rPr>
          <w:rFonts w:ascii="Times New Roman" w:eastAsia="ＭＳ 明朝" w:hAnsi="Times New Roman" w:cs="Times New Roman"/>
          <w:sz w:val="32"/>
          <w:szCs w:val="32"/>
        </w:rPr>
      </w:pPr>
    </w:p>
    <w:p w14:paraId="44DEECE0" w14:textId="77777777" w:rsidR="002C78BB" w:rsidRPr="002D2EC9" w:rsidRDefault="002C78BB" w:rsidP="002C78BB">
      <w:pPr>
        <w:adjustRightInd w:val="0"/>
        <w:jc w:val="center"/>
        <w:rPr>
          <w:rFonts w:ascii="Times New Roman" w:eastAsia="ＭＳ 明朝" w:hAnsi="Times New Roman" w:cs="Times New Roman"/>
          <w:sz w:val="32"/>
          <w:szCs w:val="32"/>
        </w:rPr>
      </w:pPr>
    </w:p>
    <w:p w14:paraId="18ED9384" w14:textId="77777777" w:rsidR="002C78BB" w:rsidRPr="00E777AF" w:rsidRDefault="002C78BB" w:rsidP="002C78BB">
      <w:pPr>
        <w:adjustRightInd w:val="0"/>
        <w:jc w:val="center"/>
        <w:rPr>
          <w:rFonts w:ascii="Times New Roman" w:eastAsia="ＭＳ 明朝" w:hAnsi="Times New Roman" w:cs="Times New Roman"/>
          <w:sz w:val="32"/>
          <w:szCs w:val="32"/>
        </w:rPr>
      </w:pPr>
    </w:p>
    <w:p w14:paraId="6D40ED24" w14:textId="77777777" w:rsidR="002C78BB" w:rsidRDefault="002C78BB" w:rsidP="002C78BB">
      <w:pPr>
        <w:adjustRightInd w:val="0"/>
        <w:jc w:val="center"/>
        <w:rPr>
          <w:rFonts w:ascii="Times New Roman" w:eastAsia="ＭＳ 明朝" w:hAnsi="Times New Roman" w:cs="Times New Roman"/>
          <w:sz w:val="32"/>
          <w:szCs w:val="32"/>
        </w:rPr>
      </w:pPr>
    </w:p>
    <w:p w14:paraId="6101290D" w14:textId="77777777" w:rsidR="002C78BB" w:rsidRPr="00E777AF" w:rsidRDefault="002C78BB" w:rsidP="002C78BB">
      <w:pPr>
        <w:adjustRightInd w:val="0"/>
        <w:jc w:val="center"/>
        <w:rPr>
          <w:rFonts w:ascii="Times New Roman" w:eastAsia="ＭＳ 明朝" w:hAnsi="Times New Roman" w:cs="Times New Roman"/>
          <w:sz w:val="32"/>
          <w:szCs w:val="32"/>
        </w:rPr>
      </w:pPr>
    </w:p>
    <w:p w14:paraId="6ED67523" w14:textId="77777777" w:rsidR="002C78BB" w:rsidRPr="00E777AF" w:rsidRDefault="002C78BB" w:rsidP="002C78BB">
      <w:pPr>
        <w:adjustRightInd w:val="0"/>
        <w:jc w:val="center"/>
        <w:rPr>
          <w:rFonts w:ascii="Times New Roman" w:eastAsia="ＭＳ 明朝" w:hAnsi="Times New Roman" w:cs="Times New Roman"/>
          <w:sz w:val="32"/>
          <w:szCs w:val="32"/>
        </w:rPr>
      </w:pPr>
      <w:r w:rsidRPr="00E777AF">
        <w:rPr>
          <w:rFonts w:ascii="Times New Roman" w:eastAsia="ＭＳ 明朝" w:hAnsi="Times New Roman" w:cs="Times New Roman" w:hint="eastAsia"/>
          <w:sz w:val="32"/>
          <w:szCs w:val="32"/>
        </w:rPr>
        <w:t xml:space="preserve">山口大学大学院　人間社会科学研究科　</w:t>
      </w:r>
    </w:p>
    <w:p w14:paraId="3458B1AF" w14:textId="77777777" w:rsidR="002C78BB" w:rsidRPr="00E777AF" w:rsidRDefault="002C78BB" w:rsidP="002C78BB">
      <w:pPr>
        <w:adjustRightInd w:val="0"/>
        <w:jc w:val="center"/>
        <w:rPr>
          <w:rFonts w:ascii="Times New Roman" w:eastAsia="ＭＳ 明朝" w:hAnsi="Times New Roman" w:cs="Times New Roman"/>
          <w:sz w:val="32"/>
          <w:szCs w:val="32"/>
        </w:rPr>
      </w:pPr>
      <w:r w:rsidRPr="00E777AF">
        <w:rPr>
          <w:rFonts w:ascii="Times New Roman" w:eastAsia="ＭＳ 明朝" w:hAnsi="Times New Roman" w:cs="Times New Roman" w:hint="eastAsia"/>
          <w:sz w:val="32"/>
          <w:szCs w:val="32"/>
        </w:rPr>
        <w:t>共創科学専攻（○○〇コース）</w:t>
      </w:r>
    </w:p>
    <w:p w14:paraId="49A544B1" w14:textId="77777777" w:rsidR="002C78BB" w:rsidRPr="00E777AF" w:rsidRDefault="002C78BB" w:rsidP="002C78BB">
      <w:pPr>
        <w:adjustRightInd w:val="0"/>
        <w:jc w:val="center"/>
        <w:rPr>
          <w:rFonts w:ascii="Times New Roman" w:eastAsia="ＭＳ 明朝" w:hAnsi="Times New Roman" w:cs="Times New Roman"/>
          <w:sz w:val="32"/>
          <w:szCs w:val="32"/>
        </w:rPr>
      </w:pPr>
      <w:r w:rsidRPr="00E777AF">
        <w:rPr>
          <w:rFonts w:ascii="Times New Roman" w:eastAsia="ＭＳ 明朝" w:hAnsi="Times New Roman" w:cs="Times New Roman" w:hint="eastAsia"/>
          <w:sz w:val="32"/>
          <w:szCs w:val="32"/>
        </w:rPr>
        <w:t>学籍番号　○○○○○</w:t>
      </w:r>
    </w:p>
    <w:p w14:paraId="64490407" w14:textId="77777777" w:rsidR="002C78BB" w:rsidRDefault="002C78BB" w:rsidP="002C78BB">
      <w:pPr>
        <w:adjustRightInd w:val="0"/>
        <w:jc w:val="center"/>
        <w:rPr>
          <w:rFonts w:ascii="Times New Roman" w:eastAsia="ＭＳ 明朝" w:hAnsi="Times New Roman" w:cs="Times New Roman"/>
          <w:sz w:val="32"/>
          <w:szCs w:val="32"/>
        </w:rPr>
      </w:pPr>
      <w:r>
        <w:rPr>
          <w:rFonts w:ascii="Times New Roman" w:eastAsia="ＭＳ 明朝" w:hAnsi="Times New Roman" w:cs="Times New Roman" w:hint="eastAsia"/>
          <w:sz w:val="32"/>
          <w:szCs w:val="32"/>
        </w:rPr>
        <w:t xml:space="preserve">　　　　学生氏名</w:t>
      </w:r>
    </w:p>
    <w:p w14:paraId="602C768E" w14:textId="77777777" w:rsidR="002C78BB" w:rsidRPr="00E777AF" w:rsidRDefault="002C78BB" w:rsidP="002C78BB">
      <w:pPr>
        <w:adjustRightInd w:val="0"/>
        <w:jc w:val="center"/>
        <w:rPr>
          <w:rFonts w:ascii="Times New Roman" w:eastAsia="ＭＳ 明朝" w:hAnsi="Times New Roman" w:cs="Times New Roman"/>
          <w:sz w:val="32"/>
          <w:szCs w:val="32"/>
        </w:rPr>
      </w:pPr>
      <w:r w:rsidRPr="00E777AF">
        <w:rPr>
          <w:rFonts w:ascii="Times New Roman" w:eastAsia="ＭＳ 明朝" w:hAnsi="Times New Roman" w:cs="Times New Roman" w:hint="eastAsia"/>
          <w:sz w:val="32"/>
          <w:szCs w:val="32"/>
        </w:rPr>
        <w:t>指導教員　○○〇</w:t>
      </w:r>
      <w:r>
        <w:rPr>
          <w:rFonts w:ascii="Times New Roman" w:eastAsia="ＭＳ 明朝" w:hAnsi="Times New Roman" w:cs="Times New Roman" w:hint="eastAsia"/>
          <w:sz w:val="32"/>
          <w:szCs w:val="32"/>
        </w:rPr>
        <w:t>〇</w:t>
      </w:r>
      <w:r w:rsidRPr="00E777AF">
        <w:rPr>
          <w:rFonts w:ascii="Times New Roman" w:eastAsia="ＭＳ 明朝" w:hAnsi="Times New Roman" w:cs="Times New Roman" w:hint="eastAsia"/>
          <w:sz w:val="32"/>
          <w:szCs w:val="32"/>
        </w:rPr>
        <w:t>○</w:t>
      </w:r>
    </w:p>
    <w:p w14:paraId="24CD02A6" w14:textId="77777777" w:rsidR="002C78BB" w:rsidRDefault="002C78BB" w:rsidP="002C78BB">
      <w:pPr>
        <w:adjustRightInd w:val="0"/>
        <w:jc w:val="center"/>
        <w:rPr>
          <w:sz w:val="32"/>
          <w:szCs w:val="32"/>
        </w:rPr>
      </w:pPr>
      <w:r w:rsidRPr="00105750">
        <w:rPr>
          <w:rFonts w:hint="eastAsia"/>
          <w:sz w:val="32"/>
          <w:szCs w:val="32"/>
        </w:rPr>
        <w:t xml:space="preserve">提出日　</w:t>
      </w:r>
      <w:r w:rsidRPr="00E777AF">
        <w:rPr>
          <w:rFonts w:ascii="Times New Roman" w:eastAsia="ＭＳ 明朝" w:hAnsi="Times New Roman" w:cs="Times New Roman" w:hint="eastAsia"/>
          <w:sz w:val="32"/>
          <w:szCs w:val="32"/>
        </w:rPr>
        <w:t>○○○○</w:t>
      </w:r>
      <w:r w:rsidRPr="00105750">
        <w:rPr>
          <w:rFonts w:hint="eastAsia"/>
          <w:sz w:val="32"/>
          <w:szCs w:val="32"/>
        </w:rPr>
        <w:t>年</w:t>
      </w:r>
      <w:r w:rsidRPr="00E777AF">
        <w:rPr>
          <w:rFonts w:ascii="Times New Roman" w:eastAsia="ＭＳ 明朝" w:hAnsi="Times New Roman" w:cs="Times New Roman" w:hint="eastAsia"/>
          <w:sz w:val="32"/>
          <w:szCs w:val="32"/>
        </w:rPr>
        <w:t>○</w:t>
      </w:r>
      <w:r w:rsidRPr="00105750">
        <w:rPr>
          <w:rFonts w:hint="eastAsia"/>
          <w:sz w:val="32"/>
          <w:szCs w:val="32"/>
        </w:rPr>
        <w:t>月</w:t>
      </w:r>
    </w:p>
    <w:p w14:paraId="67EB64B5" w14:textId="77777777" w:rsidR="002C78BB" w:rsidRPr="00133129" w:rsidRDefault="002C78BB" w:rsidP="002C78BB">
      <w:pPr>
        <w:adjustRightInd w:val="0"/>
        <w:jc w:val="center"/>
        <w:rPr>
          <w:spacing w:val="200"/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673512" wp14:editId="4D6BEAD3">
                <wp:simplePos x="0" y="0"/>
                <wp:positionH relativeFrom="column">
                  <wp:posOffset>3881120</wp:posOffset>
                </wp:positionH>
                <wp:positionV relativeFrom="paragraph">
                  <wp:posOffset>245111</wp:posOffset>
                </wp:positionV>
                <wp:extent cx="1607820" cy="590550"/>
                <wp:effectExtent l="590550" t="247650" r="11430" b="19050"/>
                <wp:wrapNone/>
                <wp:docPr id="241382564" name="吹き出し: 折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59055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40204"/>
                            <a:gd name="adj6" fmla="val -3588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858F47" w14:textId="77777777" w:rsidR="002C78BB" w:rsidRPr="00AB54E1" w:rsidRDefault="002C78BB" w:rsidP="002C78B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5B9BD5" w:themeColor="accent5"/>
                                <w:sz w:val="32"/>
                                <w:szCs w:val="36"/>
                              </w:rPr>
                            </w:pPr>
                            <w:r w:rsidRPr="00AB54E1">
                              <w:rPr>
                                <w:rFonts w:ascii="BIZ UDPゴシック" w:eastAsia="BIZ UDPゴシック" w:hAnsi="BIZ UDPゴシック" w:hint="eastAsia"/>
                                <w:color w:val="5B9BD5" w:themeColor="accent5"/>
                                <w:sz w:val="32"/>
                                <w:szCs w:val="36"/>
                              </w:rPr>
                              <w:t>西暦で記載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73512" id="_x0000_s1028" type="#_x0000_t48" style="position:absolute;left:0;text-align:left;margin-left:305.6pt;margin-top:19.3pt;width:126.6pt;height:46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" adj="-7750,-8684" filled="f" strokecolor="black [3213]" strokeweight="1pt">
                <v:textbox>
                  <w:txbxContent>
                    <w:p w14:paraId="36858F47" w14:textId="77777777" w:rsidR="002C78BB" w:rsidRPr="00AB54E1" w:rsidRDefault="002C78BB" w:rsidP="002C78BB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5B9BD5" w:themeColor="accent5"/>
                          <w:sz w:val="32"/>
                          <w:szCs w:val="36"/>
                        </w:rPr>
                      </w:pPr>
                      <w:r w:rsidRPr="00AB54E1">
                        <w:rPr>
                          <w:rFonts w:ascii="BIZ UDPゴシック" w:eastAsia="BIZ UDPゴシック" w:hAnsi="BIZ UDPゴシック" w:hint="eastAsia"/>
                          <w:color w:val="5B9BD5" w:themeColor="accent5"/>
                          <w:sz w:val="32"/>
                          <w:szCs w:val="36"/>
                        </w:rPr>
                        <w:t>西暦で記載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w:br w:type="page"/>
      </w:r>
      <w:r w:rsidRPr="00133129">
        <w:rPr>
          <w:rFonts w:hint="eastAsia"/>
          <w:spacing w:val="200"/>
          <w:sz w:val="32"/>
          <w:szCs w:val="32"/>
        </w:rPr>
        <w:lastRenderedPageBreak/>
        <w:t>論文の要旨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852"/>
        <w:gridCol w:w="3678"/>
      </w:tblGrid>
      <w:tr w:rsidR="002C78BB" w14:paraId="6CFBB5E4" w14:textId="77777777" w:rsidTr="0085224A">
        <w:tc>
          <w:tcPr>
            <w:tcW w:w="2265" w:type="dxa"/>
          </w:tcPr>
          <w:p w14:paraId="4C835BC1" w14:textId="77777777" w:rsidR="002C78BB" w:rsidRPr="00925A64" w:rsidRDefault="002C78BB" w:rsidP="0085224A">
            <w:pPr>
              <w:widowControl/>
              <w:jc w:val="distribute"/>
              <w:rPr>
                <w:sz w:val="24"/>
                <w:szCs w:val="24"/>
              </w:rPr>
            </w:pPr>
            <w:r w:rsidRPr="00925A64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6795" w:type="dxa"/>
            <w:gridSpan w:val="3"/>
          </w:tcPr>
          <w:p w14:paraId="6663D972" w14:textId="77777777" w:rsidR="002C78BB" w:rsidRPr="00925A64" w:rsidRDefault="002C78BB" w:rsidP="0085224A">
            <w:pPr>
              <w:widowControl/>
              <w:spacing w:line="360" w:lineRule="exact"/>
              <w:jc w:val="left"/>
              <w:rPr>
                <w:sz w:val="24"/>
                <w:szCs w:val="24"/>
              </w:rPr>
            </w:pPr>
            <w:r w:rsidRPr="00925A64">
              <w:rPr>
                <w:rFonts w:hint="eastAsia"/>
                <w:sz w:val="24"/>
                <w:szCs w:val="24"/>
              </w:rPr>
              <w:t xml:space="preserve">山口大学大学院　人間社会科学研究科　</w:t>
            </w:r>
          </w:p>
          <w:p w14:paraId="1F99DE8E" w14:textId="77777777" w:rsidR="002C78BB" w:rsidRPr="00925A64" w:rsidRDefault="002C78BB" w:rsidP="0085224A">
            <w:pPr>
              <w:widowControl/>
              <w:spacing w:line="360" w:lineRule="exact"/>
              <w:jc w:val="left"/>
              <w:rPr>
                <w:sz w:val="24"/>
                <w:szCs w:val="24"/>
              </w:rPr>
            </w:pPr>
            <w:r w:rsidRPr="00925A64">
              <w:rPr>
                <w:rFonts w:hint="eastAsia"/>
                <w:sz w:val="24"/>
                <w:szCs w:val="24"/>
              </w:rPr>
              <w:t>共創科学専攻○○○○　コース</w:t>
            </w:r>
          </w:p>
        </w:tc>
      </w:tr>
      <w:tr w:rsidR="002C78BB" w14:paraId="21FAF949" w14:textId="77777777" w:rsidTr="0085224A">
        <w:tc>
          <w:tcPr>
            <w:tcW w:w="2265" w:type="dxa"/>
          </w:tcPr>
          <w:p w14:paraId="0F7DD089" w14:textId="77777777" w:rsidR="002C78BB" w:rsidRPr="00925A64" w:rsidRDefault="002C78BB" w:rsidP="0085224A">
            <w:pPr>
              <w:widowControl/>
              <w:jc w:val="distribute"/>
              <w:rPr>
                <w:sz w:val="24"/>
                <w:szCs w:val="24"/>
              </w:rPr>
            </w:pPr>
            <w:r w:rsidRPr="00925A64">
              <w:rPr>
                <w:rFonts w:hint="eastAsia"/>
                <w:sz w:val="24"/>
                <w:szCs w:val="24"/>
              </w:rPr>
              <w:t>題目</w:t>
            </w:r>
          </w:p>
        </w:tc>
        <w:tc>
          <w:tcPr>
            <w:tcW w:w="6795" w:type="dxa"/>
            <w:gridSpan w:val="3"/>
          </w:tcPr>
          <w:p w14:paraId="68B5D00A" w14:textId="77777777" w:rsidR="002C78BB" w:rsidRPr="00925A64" w:rsidRDefault="002C78BB" w:rsidP="0085224A">
            <w:pPr>
              <w:widowControl/>
              <w:jc w:val="left"/>
              <w:rPr>
                <w:sz w:val="24"/>
                <w:szCs w:val="24"/>
              </w:rPr>
            </w:pPr>
            <w:r w:rsidRPr="00925A64">
              <w:rPr>
                <w:rFonts w:hint="eastAsia"/>
                <w:sz w:val="24"/>
                <w:szCs w:val="24"/>
              </w:rPr>
              <w:t>○○○○</w:t>
            </w:r>
          </w:p>
        </w:tc>
      </w:tr>
      <w:tr w:rsidR="002C78BB" w14:paraId="2BA21B49" w14:textId="77777777" w:rsidTr="0085224A">
        <w:tc>
          <w:tcPr>
            <w:tcW w:w="2265" w:type="dxa"/>
          </w:tcPr>
          <w:p w14:paraId="343A1D58" w14:textId="77777777" w:rsidR="002C78BB" w:rsidRPr="00925A64" w:rsidRDefault="002C78BB" w:rsidP="0085224A">
            <w:pPr>
              <w:widowControl/>
              <w:jc w:val="distribute"/>
              <w:rPr>
                <w:sz w:val="24"/>
                <w:szCs w:val="24"/>
              </w:rPr>
            </w:pPr>
            <w:r w:rsidRPr="00925A64">
              <w:rPr>
                <w:rFonts w:hint="eastAsia"/>
                <w:sz w:val="24"/>
                <w:szCs w:val="24"/>
              </w:rPr>
              <w:t>学籍番号</w:t>
            </w:r>
          </w:p>
        </w:tc>
        <w:tc>
          <w:tcPr>
            <w:tcW w:w="2265" w:type="dxa"/>
          </w:tcPr>
          <w:p w14:paraId="348478CF" w14:textId="77777777" w:rsidR="002C78BB" w:rsidRPr="00925A64" w:rsidRDefault="002C78BB" w:rsidP="0085224A">
            <w:pPr>
              <w:widowControl/>
              <w:jc w:val="left"/>
              <w:rPr>
                <w:sz w:val="24"/>
                <w:szCs w:val="24"/>
              </w:rPr>
            </w:pPr>
            <w:r w:rsidRPr="00925A64">
              <w:rPr>
                <w:rFonts w:hint="eastAsia"/>
                <w:sz w:val="24"/>
                <w:szCs w:val="24"/>
              </w:rPr>
              <w:t>2412345678</w:t>
            </w:r>
          </w:p>
        </w:tc>
        <w:tc>
          <w:tcPr>
            <w:tcW w:w="852" w:type="dxa"/>
          </w:tcPr>
          <w:p w14:paraId="591B6DBF" w14:textId="77777777" w:rsidR="002C78BB" w:rsidRDefault="002C78BB" w:rsidP="0085224A">
            <w:pPr>
              <w:widowControl/>
              <w:jc w:val="distribute"/>
              <w:rPr>
                <w:szCs w:val="21"/>
              </w:rPr>
            </w:pPr>
            <w:r w:rsidRPr="009941D9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678" w:type="dxa"/>
          </w:tcPr>
          <w:p w14:paraId="0C4E1C58" w14:textId="77777777" w:rsidR="002C78BB" w:rsidRDefault="002C78BB" w:rsidP="0085224A">
            <w:pPr>
              <w:widowControl/>
              <w:jc w:val="left"/>
              <w:rPr>
                <w:szCs w:val="21"/>
              </w:rPr>
            </w:pPr>
            <w:r w:rsidRPr="009941D9">
              <w:rPr>
                <w:rFonts w:hint="eastAsia"/>
                <w:sz w:val="24"/>
                <w:szCs w:val="24"/>
              </w:rPr>
              <w:t xml:space="preserve">　○○○○</w:t>
            </w:r>
          </w:p>
        </w:tc>
      </w:tr>
      <w:tr w:rsidR="002C78BB" w14:paraId="687818DD" w14:textId="77777777" w:rsidTr="0085224A">
        <w:tc>
          <w:tcPr>
            <w:tcW w:w="2265" w:type="dxa"/>
          </w:tcPr>
          <w:p w14:paraId="04FD85A8" w14:textId="77777777" w:rsidR="002C78BB" w:rsidRPr="00925A64" w:rsidRDefault="002C78BB" w:rsidP="0085224A">
            <w:pPr>
              <w:widowControl/>
              <w:jc w:val="distribute"/>
              <w:rPr>
                <w:sz w:val="24"/>
                <w:szCs w:val="24"/>
              </w:rPr>
            </w:pPr>
            <w:r w:rsidRPr="00925A64">
              <w:rPr>
                <w:rFonts w:hint="eastAsia"/>
                <w:sz w:val="24"/>
                <w:szCs w:val="24"/>
              </w:rPr>
              <w:t>指導教員名</w:t>
            </w:r>
          </w:p>
        </w:tc>
        <w:tc>
          <w:tcPr>
            <w:tcW w:w="6795" w:type="dxa"/>
            <w:gridSpan w:val="3"/>
          </w:tcPr>
          <w:p w14:paraId="0CFD321C" w14:textId="77777777" w:rsidR="002C78BB" w:rsidRPr="00925A64" w:rsidRDefault="002C78BB" w:rsidP="0085224A">
            <w:pPr>
              <w:widowControl/>
              <w:jc w:val="left"/>
              <w:rPr>
                <w:sz w:val="24"/>
                <w:szCs w:val="24"/>
              </w:rPr>
            </w:pPr>
            <w:r w:rsidRPr="00925A64">
              <w:rPr>
                <w:rFonts w:hint="eastAsia"/>
                <w:sz w:val="24"/>
                <w:szCs w:val="24"/>
              </w:rPr>
              <w:t>○○○○</w:t>
            </w:r>
          </w:p>
        </w:tc>
      </w:tr>
    </w:tbl>
    <w:p w14:paraId="625EB511" w14:textId="77777777" w:rsidR="002C78BB" w:rsidRPr="00676FDA" w:rsidRDefault="002C78BB" w:rsidP="002C78BB">
      <w:pPr>
        <w:widowControl/>
        <w:jc w:val="left"/>
        <w:rPr>
          <w:szCs w:val="21"/>
        </w:rPr>
      </w:pPr>
    </w:p>
    <w:p w14:paraId="665544C2" w14:textId="77777777" w:rsidR="002C78BB" w:rsidRPr="00FA52CA" w:rsidRDefault="002C78BB" w:rsidP="002C78BB">
      <w:pPr>
        <w:adjustRightInd w:val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="ＭＳ 明朝" w:eastAsia="ＭＳ 明朝" w:hAnsi="ＭＳ 明朝" w:cs="Times New Roman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1C8116" wp14:editId="2090FA11">
                <wp:simplePos x="0" y="0"/>
                <wp:positionH relativeFrom="column">
                  <wp:posOffset>5509895</wp:posOffset>
                </wp:positionH>
                <wp:positionV relativeFrom="paragraph">
                  <wp:posOffset>53340</wp:posOffset>
                </wp:positionV>
                <wp:extent cx="219075" cy="6029325"/>
                <wp:effectExtent l="0" t="0" r="28575" b="28575"/>
                <wp:wrapNone/>
                <wp:docPr id="845094060" name="右中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60293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EA09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8" o:spid="_x0000_s1026" type="#_x0000_t88" style="position:absolute;margin-left:433.85pt;margin-top:4.2pt;width:17.25pt;height:47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" adj="65" strokecolor="black [3200]" strokeweight=".5pt">
                <v:stroke joinstyle="miter"/>
              </v:shape>
            </w:pict>
          </mc:Fallback>
        </mc:AlternateContent>
      </w:r>
      <w:r w:rsidRPr="00FA52CA">
        <w:rPr>
          <w:rFonts w:ascii="Times New Roman" w:eastAsia="ＭＳ 明朝" w:hAnsi="Times New Roman" w:cs="Times New Roman"/>
          <w:color w:val="000000" w:themeColor="text1"/>
          <w:szCs w:val="21"/>
        </w:rPr>
        <w:t xml:space="preserve">　本研究は、</w:t>
      </w:r>
      <w:r w:rsidRPr="00FA52CA">
        <w:rPr>
          <w:rFonts w:ascii="ＭＳ 明朝" w:eastAsia="ＭＳ 明朝" w:hAnsi="ＭＳ 明朝" w:cs="Times New Roman"/>
          <w:color w:val="000000" w:themeColor="text1"/>
          <w:szCs w:val="21"/>
        </w:rPr>
        <w:t>○○○○○○○○○○○○○○○○○○○○○○○○○○○○○○○</w:t>
      </w:r>
    </w:p>
    <w:p w14:paraId="703BC2C8" w14:textId="77777777" w:rsidR="002C78BB" w:rsidRDefault="002C78BB" w:rsidP="002C78BB">
      <w:pPr>
        <w:adjustRightInd w:val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FAC599C" w14:textId="77777777" w:rsidR="002C78BB" w:rsidRDefault="002C78BB" w:rsidP="002C78BB">
      <w:pPr>
        <w:adjustRightInd w:val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1F67F53" w14:textId="77777777" w:rsidR="002C78BB" w:rsidRDefault="002C78BB" w:rsidP="002C78BB">
      <w:pPr>
        <w:adjustRightInd w:val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787F8231" w14:textId="77777777" w:rsidR="002C78BB" w:rsidRDefault="002C78BB" w:rsidP="002C78BB">
      <w:pPr>
        <w:adjustRightInd w:val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4EB29958" w14:textId="77777777" w:rsidR="002C78BB" w:rsidRDefault="002C78BB" w:rsidP="002C78BB">
      <w:pPr>
        <w:adjustRightInd w:val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4B1B570" w14:textId="77777777" w:rsidR="002C78BB" w:rsidRDefault="002C78BB" w:rsidP="002C78BB">
      <w:pPr>
        <w:adjustRightInd w:val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208A55D1" w14:textId="77777777" w:rsidR="002C78BB" w:rsidRDefault="002C78BB" w:rsidP="002C78BB">
      <w:pPr>
        <w:adjustRightInd w:val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760AFB61" w14:textId="77777777" w:rsidR="002C78BB" w:rsidRDefault="002C78BB" w:rsidP="002C78BB">
      <w:pPr>
        <w:adjustRightInd w:val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1E5AAAE2" w14:textId="77777777" w:rsidR="002C78BB" w:rsidRDefault="002C78BB" w:rsidP="002C78BB">
      <w:pPr>
        <w:adjustRightInd w:val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056948">
        <w:rPr>
          <w:rFonts w:ascii="BIZ UDPゴシック" w:eastAsia="BIZ UDPゴシック" w:hAnsi="BIZ UDPゴシック" w:cs="Times New Roman"/>
          <w:noProof/>
          <w:color w:val="000000" w:themeColor="text1"/>
          <w:szCs w:val="21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4D6262E" wp14:editId="5683A1E7">
                <wp:simplePos x="0" y="0"/>
                <wp:positionH relativeFrom="column">
                  <wp:posOffset>5814378</wp:posOffset>
                </wp:positionH>
                <wp:positionV relativeFrom="paragraph">
                  <wp:posOffset>187325</wp:posOffset>
                </wp:positionV>
                <wp:extent cx="1238250" cy="1404620"/>
                <wp:effectExtent l="7620" t="0" r="26670" b="26670"/>
                <wp:wrapNone/>
                <wp:docPr id="20057711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238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8726E" w14:textId="77777777" w:rsidR="002C78BB" w:rsidRPr="00AB54E1" w:rsidRDefault="002C78BB" w:rsidP="002C78BB">
                            <w:pPr>
                              <w:rPr>
                                <w:rFonts w:ascii="BIZ UDPゴシック" w:eastAsia="BIZ UDPゴシック" w:hAnsi="BIZ UDPゴシック"/>
                                <w:color w:val="5B9BD5" w:themeColor="accent5"/>
                              </w:rPr>
                            </w:pPr>
                            <w:r w:rsidRPr="00AB54E1">
                              <w:rPr>
                                <w:rFonts w:ascii="BIZ UDPゴシック" w:eastAsia="BIZ UDPゴシック" w:hAnsi="BIZ UDPゴシック" w:hint="eastAsia"/>
                                <w:color w:val="5B9BD5" w:themeColor="accent5"/>
                              </w:rPr>
                              <w:t>40文字Ⅹ25行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626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margin-left:457.85pt;margin-top:14.75pt;width:97.5pt;height:110.6pt;rotation:90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">
                <v:textbox style="mso-fit-shape-to-text:t">
                  <w:txbxContent>
                    <w:p w14:paraId="0608726E" w14:textId="77777777" w:rsidR="002C78BB" w:rsidRPr="00AB54E1" w:rsidRDefault="002C78BB" w:rsidP="002C78BB">
                      <w:pPr>
                        <w:rPr>
                          <w:rFonts w:ascii="BIZ UDPゴシック" w:eastAsia="BIZ UDPゴシック" w:hAnsi="BIZ UDPゴシック"/>
                          <w:color w:val="5B9BD5" w:themeColor="accent5"/>
                        </w:rPr>
                      </w:pPr>
                      <w:r w:rsidRPr="00AB54E1">
                        <w:rPr>
                          <w:rFonts w:ascii="BIZ UDPゴシック" w:eastAsia="BIZ UDPゴシック" w:hAnsi="BIZ UDPゴシック" w:hint="eastAsia"/>
                          <w:color w:val="5B9BD5" w:themeColor="accent5"/>
                        </w:rPr>
                        <w:t>40文字Ⅹ25行</w:t>
                      </w:r>
                    </w:p>
                  </w:txbxContent>
                </v:textbox>
              </v:shape>
            </w:pict>
          </mc:Fallback>
        </mc:AlternateContent>
      </w:r>
    </w:p>
    <w:p w14:paraId="175A5049" w14:textId="77777777" w:rsidR="002C78BB" w:rsidRPr="00AB54E1" w:rsidRDefault="002C78BB" w:rsidP="002C78BB">
      <w:pPr>
        <w:adjustRightInd w:val="0"/>
        <w:jc w:val="left"/>
        <w:rPr>
          <w:rFonts w:ascii="ＭＳ 明朝" w:eastAsia="ＭＳ 明朝" w:hAnsi="ＭＳ 明朝" w:cs="Times New Roman"/>
          <w:color w:val="5B9BD5" w:themeColor="accent5"/>
          <w:szCs w:val="21"/>
        </w:rPr>
      </w:pPr>
      <w:ins w:id="2" w:author="光彦 有元" w:date="2026-01-08T19:36:00Z" w16du:dateUtc="2026-01-08T10:36:00Z">
        <w:r w:rsidRPr="00AB54E1">
          <w:rPr>
            <w:rFonts w:ascii="ＭＳ 明朝" w:eastAsia="ＭＳ 明朝" w:hAnsi="ＭＳ 明朝" w:cs="Times New Roman"/>
            <w:noProof/>
            <w:color w:val="5B9BD5" w:themeColor="accent5"/>
            <w:szCs w:val="21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12E70A0A" wp14:editId="4478E36B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218440</wp:posOffset>
                  </wp:positionV>
                  <wp:extent cx="5381625" cy="1619250"/>
                  <wp:effectExtent l="0" t="0" r="28575" b="19050"/>
                  <wp:wrapNone/>
                  <wp:docPr id="538809623" name="正方形/長方形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81625" cy="16192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947DF08" id="正方形/長方形 6" o:spid="_x0000_s1026" style="position:absolute;margin-left:10.1pt;margin-top:17.2pt;width:423.75pt;height:12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" filled="f" strokecolor="#09101d [484]" strokeweight="1pt"/>
              </w:pict>
            </mc:Fallback>
          </mc:AlternateContent>
        </w:r>
      </w:ins>
    </w:p>
    <w:p w14:paraId="7EC6AC20" w14:textId="77777777" w:rsidR="002C78BB" w:rsidRPr="00AB54E1" w:rsidRDefault="002C78BB" w:rsidP="002C78BB">
      <w:pPr>
        <w:adjustRightInd w:val="0"/>
        <w:ind w:firstLineChars="150" w:firstLine="315"/>
        <w:jc w:val="left"/>
        <w:rPr>
          <w:rFonts w:ascii="BIZ UDPゴシック" w:eastAsia="BIZ UDPゴシック" w:hAnsi="BIZ UDPゴシック" w:cs="Times New Roman"/>
          <w:color w:val="5B9BD5" w:themeColor="accent5"/>
          <w:szCs w:val="21"/>
        </w:rPr>
      </w:pPr>
      <w:r w:rsidRPr="00AB54E1">
        <w:rPr>
          <w:rFonts w:ascii="BIZ UDPゴシック" w:eastAsia="BIZ UDPゴシック" w:hAnsi="BIZ UDPゴシック" w:cs="Times New Roman" w:hint="eastAsia"/>
          <w:color w:val="5B9BD5" w:themeColor="accent5"/>
          <w:szCs w:val="21"/>
        </w:rPr>
        <w:t>・ページ設定：</w:t>
      </w:r>
      <w:bookmarkStart w:id="3" w:name="_Hlk218776666"/>
      <w:r w:rsidRPr="00AB54E1">
        <w:rPr>
          <w:rFonts w:ascii="BIZ UDPゴシック" w:eastAsia="BIZ UDPゴシック" w:hAnsi="BIZ UDPゴシック" w:cs="Times New Roman" w:hint="eastAsia"/>
          <w:color w:val="5B9BD5" w:themeColor="accent5"/>
          <w:szCs w:val="21"/>
        </w:rPr>
        <w:t>1</w:t>
      </w:r>
      <w:r w:rsidRPr="00AB54E1">
        <w:rPr>
          <w:rFonts w:ascii="BIZ UDPゴシック" w:eastAsia="BIZ UDPゴシック" w:hAnsi="BIZ UDPゴシック" w:cs="Times New Roman"/>
          <w:color w:val="5B9BD5" w:themeColor="accent5"/>
          <w:szCs w:val="21"/>
        </w:rPr>
        <w:t>行</w:t>
      </w:r>
      <w:r w:rsidRPr="00AB54E1">
        <w:rPr>
          <w:rFonts w:ascii="BIZ UDPゴシック" w:eastAsia="BIZ UDPゴシック" w:hAnsi="BIZ UDPゴシック" w:cs="Times New Roman" w:hint="eastAsia"/>
          <w:color w:val="5B9BD5" w:themeColor="accent5"/>
          <w:szCs w:val="21"/>
        </w:rPr>
        <w:t>40</w:t>
      </w:r>
      <w:r w:rsidRPr="00AB54E1">
        <w:rPr>
          <w:rFonts w:ascii="BIZ UDPゴシック" w:eastAsia="BIZ UDPゴシック" w:hAnsi="BIZ UDPゴシック" w:cs="Times New Roman"/>
          <w:color w:val="5B9BD5" w:themeColor="accent5"/>
          <w:szCs w:val="21"/>
        </w:rPr>
        <w:t>文字、</w:t>
      </w:r>
      <w:r w:rsidRPr="00AB54E1">
        <w:rPr>
          <w:rFonts w:ascii="BIZ UDPゴシック" w:eastAsia="BIZ UDPゴシック" w:hAnsi="BIZ UDPゴシック" w:cs="Times New Roman" w:hint="eastAsia"/>
          <w:color w:val="5B9BD5" w:themeColor="accent5"/>
          <w:szCs w:val="21"/>
        </w:rPr>
        <w:t>36</w:t>
      </w:r>
      <w:r w:rsidRPr="00AB54E1">
        <w:rPr>
          <w:rFonts w:ascii="BIZ UDPゴシック" w:eastAsia="BIZ UDPゴシック" w:hAnsi="BIZ UDPゴシック" w:cs="Times New Roman"/>
          <w:color w:val="5B9BD5" w:themeColor="accent5"/>
          <w:szCs w:val="21"/>
        </w:rPr>
        <w:t>行</w:t>
      </w:r>
      <w:r w:rsidRPr="00AB54E1">
        <w:rPr>
          <w:rFonts w:ascii="BIZ UDPゴシック" w:eastAsia="BIZ UDPゴシック" w:hAnsi="BIZ UDPゴシック" w:cs="Times New Roman" w:hint="eastAsia"/>
          <w:color w:val="5B9BD5" w:themeColor="accent5"/>
          <w:szCs w:val="21"/>
        </w:rPr>
        <w:t xml:space="preserve">　</w:t>
      </w:r>
    </w:p>
    <w:p w14:paraId="26C63CE4" w14:textId="77777777" w:rsidR="002C78BB" w:rsidRPr="00AB54E1" w:rsidRDefault="002C78BB" w:rsidP="002C78BB">
      <w:pPr>
        <w:adjustRightInd w:val="0"/>
        <w:ind w:rightChars="373" w:right="783"/>
        <w:jc w:val="left"/>
        <w:rPr>
          <w:rFonts w:ascii="BIZ UDPゴシック" w:eastAsia="BIZ UDPゴシック" w:hAnsi="BIZ UDPゴシック" w:cs="Times New Roman"/>
          <w:color w:val="5B9BD5" w:themeColor="accent5"/>
          <w:szCs w:val="21"/>
        </w:rPr>
      </w:pPr>
      <w:r w:rsidRPr="00AB54E1">
        <w:rPr>
          <w:rFonts w:ascii="BIZ UDPゴシック" w:eastAsia="BIZ UDPゴシック" w:hAnsi="BIZ UDPゴシック" w:cs="Times New Roman" w:hint="eastAsia"/>
          <w:color w:val="5B9BD5" w:themeColor="accent5"/>
          <w:szCs w:val="21"/>
        </w:rPr>
        <w:t xml:space="preserve">　</w:t>
      </w:r>
      <w:r w:rsidRPr="00AB54E1">
        <w:rPr>
          <w:rFonts w:ascii="BIZ UDPゴシック" w:eastAsia="BIZ UDPゴシック" w:hAnsi="BIZ UDPゴシック" w:cs="Times New Roman"/>
          <w:color w:val="5B9BD5" w:themeColor="accent5"/>
          <w:szCs w:val="21"/>
        </w:rPr>
        <w:tab/>
      </w:r>
      <w:r w:rsidRPr="00AB54E1">
        <w:rPr>
          <w:rFonts w:ascii="BIZ UDPゴシック" w:eastAsia="BIZ UDPゴシック" w:hAnsi="BIZ UDPゴシック" w:cs="Times New Roman"/>
          <w:color w:val="5B9BD5" w:themeColor="accent5"/>
          <w:szCs w:val="21"/>
        </w:rPr>
        <w:tab/>
      </w:r>
      <w:r w:rsidRPr="00AB54E1">
        <w:rPr>
          <w:rFonts w:ascii="BIZ UDPゴシック" w:eastAsia="BIZ UDPゴシック" w:hAnsi="BIZ UDPゴシック" w:cs="Times New Roman"/>
          <w:color w:val="5B9BD5" w:themeColor="accent5"/>
          <w:szCs w:val="21"/>
        </w:rPr>
        <w:tab/>
      </w:r>
      <w:r w:rsidRPr="00AB54E1">
        <w:rPr>
          <w:rFonts w:ascii="BIZ UDPゴシック" w:eastAsia="BIZ UDPゴシック" w:hAnsi="BIZ UDPゴシック" w:cs="Times New Roman"/>
          <w:color w:val="5B9BD5" w:themeColor="accent5"/>
          <w:szCs w:val="21"/>
        </w:rPr>
        <w:tab/>
      </w:r>
      <w:r w:rsidRPr="00AB54E1">
        <w:rPr>
          <w:rFonts w:ascii="BIZ UDPゴシック" w:eastAsia="BIZ UDPゴシック" w:hAnsi="BIZ UDPゴシック" w:cs="Times New Roman"/>
          <w:color w:val="5B9BD5" w:themeColor="accent5"/>
          <w:szCs w:val="21"/>
        </w:rPr>
        <w:tab/>
      </w:r>
      <w:r w:rsidRPr="00AB54E1">
        <w:rPr>
          <w:rFonts w:ascii="BIZ UDPゴシック" w:eastAsia="BIZ UDPゴシック" w:hAnsi="BIZ UDPゴシック" w:cs="Times New Roman" w:hint="eastAsia"/>
          <w:color w:val="5B9BD5" w:themeColor="accent5"/>
          <w:szCs w:val="21"/>
        </w:rPr>
        <w:t>要旨本文の文章スペースは、40文字、25行（1000文字以内）</w:t>
      </w:r>
      <w:bookmarkEnd w:id="3"/>
    </w:p>
    <w:p w14:paraId="1E1AB4A5" w14:textId="77777777" w:rsidR="002C78BB" w:rsidRPr="00AB54E1" w:rsidRDefault="002C78BB" w:rsidP="002C78BB">
      <w:pPr>
        <w:adjustRightInd w:val="0"/>
        <w:ind w:firstLine="341"/>
        <w:jc w:val="left"/>
        <w:rPr>
          <w:rFonts w:ascii="BIZ UDPゴシック" w:eastAsia="BIZ UDPゴシック" w:hAnsi="BIZ UDPゴシック" w:cs="Times New Roman"/>
          <w:color w:val="5B9BD5" w:themeColor="accent5"/>
          <w:szCs w:val="21"/>
        </w:rPr>
      </w:pPr>
      <w:r w:rsidRPr="00AB54E1">
        <w:rPr>
          <w:rFonts w:ascii="BIZ UDPゴシック" w:eastAsia="BIZ UDPゴシック" w:hAnsi="BIZ UDPゴシック" w:cs="Times New Roman" w:hint="eastAsia"/>
          <w:color w:val="5B9BD5" w:themeColor="accent5"/>
          <w:szCs w:val="21"/>
        </w:rPr>
        <w:t>・フォント</w:t>
      </w:r>
      <w:r w:rsidRPr="00AB54E1">
        <w:rPr>
          <w:rFonts w:ascii="BIZ UDPゴシック" w:eastAsia="BIZ UDPゴシック" w:hAnsi="BIZ UDPゴシック" w:cs="Times New Roman"/>
          <w:color w:val="5B9BD5" w:themeColor="accent5"/>
          <w:szCs w:val="21"/>
        </w:rPr>
        <w:tab/>
      </w:r>
      <w:r w:rsidRPr="00AB54E1">
        <w:rPr>
          <w:rFonts w:ascii="BIZ UDPゴシック" w:eastAsia="BIZ UDPゴシック" w:hAnsi="BIZ UDPゴシック" w:cs="Times New Roman" w:hint="eastAsia"/>
          <w:color w:val="5B9BD5" w:themeColor="accent5"/>
          <w:szCs w:val="21"/>
        </w:rPr>
        <w:t>：10.5</w:t>
      </w:r>
      <w:r w:rsidRPr="00AB54E1">
        <w:rPr>
          <w:rFonts w:ascii="BIZ UDPゴシック" w:eastAsia="BIZ UDPゴシック" w:hAnsi="BIZ UDPゴシック" w:cs="Times New Roman"/>
          <w:color w:val="5B9BD5" w:themeColor="accent5"/>
          <w:szCs w:val="21"/>
        </w:rPr>
        <w:t>ポイント</w:t>
      </w:r>
      <w:r w:rsidRPr="00AB54E1">
        <w:rPr>
          <w:rFonts w:ascii="BIZ UDPゴシック" w:eastAsia="BIZ UDPゴシック" w:hAnsi="BIZ UDPゴシック" w:cs="Times New Roman" w:hint="eastAsia"/>
          <w:color w:val="5B9BD5" w:themeColor="accent5"/>
          <w:szCs w:val="21"/>
        </w:rPr>
        <w:t>を基本とする</w:t>
      </w:r>
    </w:p>
    <w:p w14:paraId="0190F22A" w14:textId="68401EFE" w:rsidR="002C78BB" w:rsidRPr="004D3D9F" w:rsidRDefault="002C78BB" w:rsidP="008443EC">
      <w:pPr>
        <w:tabs>
          <w:tab w:val="left" w:pos="1985"/>
          <w:tab w:val="left" w:pos="7371"/>
        </w:tabs>
        <w:adjustRightInd w:val="0"/>
        <w:ind w:leftChars="810" w:left="1701" w:rightChars="540" w:right="1134"/>
        <w:rPr>
          <w:rFonts w:ascii="BIZ UDPゴシック" w:eastAsia="BIZ UDPゴシック" w:hAnsi="BIZ UDPゴシック" w:cs="Times New Roman"/>
          <w:color w:val="5B9BD5" w:themeColor="accent5"/>
          <w:szCs w:val="21"/>
        </w:rPr>
      </w:pPr>
      <w:bookmarkStart w:id="4" w:name="_Hlk218776775"/>
      <w:r w:rsidRPr="00AB54E1">
        <w:rPr>
          <w:rFonts w:ascii="BIZ UDPゴシック" w:eastAsia="BIZ UDPゴシック" w:hAnsi="BIZ UDPゴシック" w:cs="Times New Roman" w:hint="eastAsia"/>
          <w:color w:val="5B9BD5" w:themeColor="accent5"/>
          <w:szCs w:val="21"/>
        </w:rPr>
        <w:t>日本語の場合「</w:t>
      </w:r>
      <w:r w:rsidRPr="00AB54E1">
        <w:rPr>
          <w:rFonts w:ascii="BIZ UDPゴシック" w:eastAsia="BIZ UDPゴシック" w:hAnsi="BIZ UDPゴシック" w:cs="Times New Roman"/>
          <w:color w:val="5B9BD5" w:themeColor="accent5"/>
          <w:szCs w:val="21"/>
        </w:rPr>
        <w:t>明朝</w:t>
      </w:r>
      <w:r w:rsidRPr="00AB54E1">
        <w:rPr>
          <w:rFonts w:ascii="BIZ UDPゴシック" w:eastAsia="BIZ UDPゴシック" w:hAnsi="BIZ UDPゴシック" w:cs="Times New Roman" w:hint="eastAsia"/>
          <w:color w:val="5B9BD5" w:themeColor="accent5"/>
          <w:szCs w:val="21"/>
        </w:rPr>
        <w:t>」</w:t>
      </w:r>
      <w:r w:rsidRPr="00AB54E1">
        <w:rPr>
          <w:rFonts w:ascii="BIZ UDPゴシック" w:eastAsia="BIZ UDPゴシック" w:hAnsi="BIZ UDPゴシック" w:cs="Times New Roman"/>
          <w:color w:val="5B9BD5" w:themeColor="accent5"/>
          <w:szCs w:val="21"/>
        </w:rPr>
        <w:t>，</w:t>
      </w:r>
      <w:r w:rsidRPr="00AB54E1">
        <w:rPr>
          <w:rFonts w:ascii="BIZ UDPゴシック" w:eastAsia="BIZ UDPゴシック" w:hAnsi="BIZ UDPゴシック" w:cs="Times New Roman" w:hint="eastAsia"/>
          <w:color w:val="5B9BD5" w:themeColor="accent5"/>
          <w:szCs w:val="21"/>
        </w:rPr>
        <w:t>英語の場合「</w:t>
      </w:r>
      <w:r w:rsidRPr="00AB54E1">
        <w:rPr>
          <w:rFonts w:ascii="BIZ UDPゴシック" w:eastAsia="BIZ UDPゴシック" w:hAnsi="BIZ UDPゴシック" w:cs="Times New Roman"/>
          <w:color w:val="5B9BD5" w:themeColor="accent5"/>
          <w:szCs w:val="21"/>
        </w:rPr>
        <w:t>Arial</w:t>
      </w:r>
      <w:r w:rsidRPr="00AB54E1">
        <w:rPr>
          <w:rFonts w:ascii="BIZ UDPゴシック" w:eastAsia="BIZ UDPゴシック" w:hAnsi="BIZ UDPゴシック" w:cs="Times New Roman" w:hint="eastAsia"/>
          <w:color w:val="5B9BD5" w:themeColor="accent5"/>
          <w:szCs w:val="21"/>
        </w:rPr>
        <w:t>」または「</w:t>
      </w:r>
      <w:r w:rsidRPr="00AB54E1">
        <w:rPr>
          <w:rFonts w:ascii="BIZ UDPゴシック" w:eastAsia="BIZ UDPゴシック" w:hAnsi="BIZ UDPゴシック" w:cs="Times New Roman"/>
          <w:color w:val="5B9BD5" w:themeColor="accent5"/>
          <w:szCs w:val="21"/>
        </w:rPr>
        <w:t>Times New Roman</w:t>
      </w:r>
      <w:r w:rsidRPr="00AB54E1">
        <w:rPr>
          <w:rFonts w:ascii="BIZ UDPゴシック" w:eastAsia="BIZ UDPゴシック" w:hAnsi="BIZ UDPゴシック" w:cs="Times New Roman" w:hint="eastAsia"/>
          <w:color w:val="5B9BD5" w:themeColor="accent5"/>
          <w:szCs w:val="21"/>
        </w:rPr>
        <w:t>」</w:t>
      </w:r>
      <w:r w:rsidR="00C141D9" w:rsidRPr="004D3D9F">
        <w:rPr>
          <w:rFonts w:ascii="BIZ UDPゴシック" w:eastAsia="BIZ UDPゴシック" w:hAnsi="BIZ UDPゴシック" w:cs="Times New Roman" w:hint="eastAsia"/>
          <w:color w:val="5B9BD5" w:themeColor="accent5"/>
          <w:szCs w:val="21"/>
        </w:rPr>
        <w:t>を基本とするが、各専門分野で慣例的に使用されているもの、または主査から指定がある場合は、そのフォントを使用する。</w:t>
      </w:r>
    </w:p>
    <w:bookmarkEnd w:id="4"/>
    <w:p w14:paraId="30A6EF07" w14:textId="77777777" w:rsidR="002C78BB" w:rsidRPr="00FA52CA" w:rsidRDefault="002C78BB" w:rsidP="002C78BB">
      <w:pPr>
        <w:adjustRightInd w:val="0"/>
        <w:jc w:val="left"/>
        <w:rPr>
          <w:rFonts w:ascii="Times New Roman" w:eastAsia="ＭＳ 明朝" w:hAnsi="Times New Roman" w:cs="Times New Roman"/>
          <w:color w:val="000000" w:themeColor="text1"/>
          <w:szCs w:val="21"/>
        </w:rPr>
      </w:pPr>
    </w:p>
    <w:p w14:paraId="0F2CBB1C" w14:textId="77777777" w:rsidR="002C78BB" w:rsidRPr="00FA52CA" w:rsidRDefault="002C78BB" w:rsidP="002C78BB">
      <w:pPr>
        <w:adjustRightInd w:val="0"/>
        <w:jc w:val="left"/>
        <w:rPr>
          <w:rFonts w:ascii="Times New Roman" w:eastAsia="ＭＳ 明朝" w:hAnsi="Times New Roman" w:cs="Times New Roman"/>
          <w:color w:val="000000" w:themeColor="text1"/>
          <w:szCs w:val="21"/>
        </w:rPr>
      </w:pPr>
    </w:p>
    <w:p w14:paraId="4212DECD" w14:textId="77777777" w:rsidR="002C78BB" w:rsidRPr="00FA52CA" w:rsidRDefault="002C78BB" w:rsidP="002C78BB">
      <w:pPr>
        <w:adjustRightInd w:val="0"/>
        <w:jc w:val="left"/>
        <w:rPr>
          <w:rFonts w:ascii="Times New Roman" w:eastAsia="ＭＳ 明朝" w:hAnsi="Times New Roman" w:cs="Times New Roman"/>
          <w:color w:val="000000" w:themeColor="text1"/>
          <w:szCs w:val="21"/>
        </w:rPr>
      </w:pPr>
    </w:p>
    <w:p w14:paraId="68FA3473" w14:textId="77777777" w:rsidR="002C78BB" w:rsidRDefault="002C78BB" w:rsidP="002C78BB">
      <w:pPr>
        <w:adjustRightInd w:val="0"/>
        <w:jc w:val="left"/>
        <w:rPr>
          <w:rFonts w:ascii="Times New Roman" w:eastAsia="ＭＳ 明朝" w:hAnsi="Times New Roman" w:cs="Times New Roman"/>
          <w:szCs w:val="21"/>
        </w:rPr>
      </w:pPr>
    </w:p>
    <w:p w14:paraId="61BB1D5B" w14:textId="77777777" w:rsidR="002C78BB" w:rsidRDefault="002C78BB" w:rsidP="002C78BB">
      <w:pPr>
        <w:adjustRightInd w:val="0"/>
        <w:jc w:val="left"/>
        <w:rPr>
          <w:rFonts w:ascii="Times New Roman" w:eastAsia="ＭＳ 明朝" w:hAnsi="Times New Roman" w:cs="Times New Roman"/>
          <w:szCs w:val="21"/>
        </w:rPr>
      </w:pPr>
    </w:p>
    <w:p w14:paraId="62621661" w14:textId="77777777" w:rsidR="002C78BB" w:rsidRDefault="002C78BB" w:rsidP="002C78BB">
      <w:pPr>
        <w:adjustRightInd w:val="0"/>
        <w:jc w:val="left"/>
        <w:rPr>
          <w:rFonts w:ascii="Times New Roman" w:eastAsia="ＭＳ 明朝" w:hAnsi="Times New Roman" w:cs="Times New Roman"/>
          <w:szCs w:val="21"/>
        </w:rPr>
      </w:pPr>
    </w:p>
    <w:p w14:paraId="68017DC6" w14:textId="77777777" w:rsidR="002C78BB" w:rsidRDefault="002C78BB" w:rsidP="002C78BB">
      <w:pPr>
        <w:adjustRightInd w:val="0"/>
        <w:jc w:val="left"/>
        <w:rPr>
          <w:rFonts w:ascii="Times New Roman" w:eastAsia="ＭＳ 明朝" w:hAnsi="Times New Roman" w:cs="Times New Roman"/>
          <w:szCs w:val="21"/>
        </w:rPr>
      </w:pPr>
      <w:r w:rsidRPr="00056948">
        <w:rPr>
          <w:rFonts w:ascii="BIZ UDPゴシック" w:eastAsia="BIZ UDPゴシック" w:hAnsi="BIZ UDPゴシック" w:cs="Times New Roman"/>
          <w:noProof/>
          <w:color w:val="000000" w:themeColor="text1"/>
          <w:szCs w:val="21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CB96C24" wp14:editId="20768CFA">
                <wp:simplePos x="0" y="0"/>
                <wp:positionH relativeFrom="column">
                  <wp:posOffset>1803146</wp:posOffset>
                </wp:positionH>
                <wp:positionV relativeFrom="paragraph">
                  <wp:posOffset>329057</wp:posOffset>
                </wp:positionV>
                <wp:extent cx="1809750" cy="1404620"/>
                <wp:effectExtent l="0" t="0" r="19050" b="15240"/>
                <wp:wrapNone/>
                <wp:docPr id="5488106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C7D11" w14:textId="77777777" w:rsidR="002C78BB" w:rsidRPr="00AB54E1" w:rsidRDefault="002C78BB" w:rsidP="002C78BB">
                            <w:pPr>
                              <w:rPr>
                                <w:rFonts w:ascii="BIZ UDPゴシック" w:eastAsia="BIZ UDPゴシック" w:hAnsi="BIZ UDPゴシック"/>
                                <w:color w:val="5B9BD5" w:themeColor="accent5"/>
                              </w:rPr>
                            </w:pPr>
                            <w:r w:rsidRPr="00AB54E1">
                              <w:rPr>
                                <w:rFonts w:ascii="BIZ UDPゴシック" w:eastAsia="BIZ UDPゴシック" w:hAnsi="BIZ UDPゴシック" w:hint="eastAsia"/>
                                <w:color w:val="5B9BD5" w:themeColor="accent5"/>
                              </w:rPr>
                              <w:t>上下左右　余白　25 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96C24" id="_x0000_s1030" type="#_x0000_t202" style="position:absolute;margin-left:142pt;margin-top:25.9pt;width:142.5pt;height:110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">
                <v:textbox style="mso-fit-shape-to-text:t">
                  <w:txbxContent>
                    <w:p w14:paraId="4F4C7D11" w14:textId="77777777" w:rsidR="002C78BB" w:rsidRPr="00AB54E1" w:rsidRDefault="002C78BB" w:rsidP="002C78BB">
                      <w:pPr>
                        <w:rPr>
                          <w:rFonts w:ascii="BIZ UDPゴシック" w:eastAsia="BIZ UDPゴシック" w:hAnsi="BIZ UDPゴシック"/>
                          <w:color w:val="5B9BD5" w:themeColor="accent5"/>
                        </w:rPr>
                      </w:pPr>
                      <w:r w:rsidRPr="00AB54E1">
                        <w:rPr>
                          <w:rFonts w:ascii="BIZ UDPゴシック" w:eastAsia="BIZ UDPゴシック" w:hAnsi="BIZ UDPゴシック" w:hint="eastAsia"/>
                          <w:color w:val="5B9BD5" w:themeColor="accent5"/>
                        </w:rPr>
                        <w:t>上下左右　余白　25 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ＭＳ 明朝" w:hAnsi="Times New Roman" w:cs="Times New Roman"/>
          <w:szCs w:val="21"/>
        </w:rPr>
        <w:br w:type="page"/>
      </w:r>
    </w:p>
    <w:p w14:paraId="1C42FC68" w14:textId="77777777" w:rsidR="002C78BB" w:rsidRPr="006A5AE5" w:rsidRDefault="002C78BB" w:rsidP="002C78BB">
      <w:pPr>
        <w:adjustRightInd w:val="0"/>
        <w:jc w:val="center"/>
        <w:rPr>
          <w:rFonts w:ascii="Times New Roman" w:eastAsia="ＭＳ 明朝" w:hAnsi="Times New Roman" w:cs="Times New Roman"/>
          <w:sz w:val="32"/>
          <w:szCs w:val="32"/>
        </w:rPr>
      </w:pPr>
      <w:r w:rsidRPr="006A5AE5">
        <w:rPr>
          <w:rFonts w:ascii="Times New Roman" w:eastAsia="ＭＳ 明朝" w:hAnsi="Times New Roman" w:cs="Times New Roman" w:hint="eastAsia"/>
          <w:sz w:val="32"/>
          <w:szCs w:val="32"/>
        </w:rPr>
        <w:lastRenderedPageBreak/>
        <w:t>目</w:t>
      </w:r>
      <w:r>
        <w:rPr>
          <w:rFonts w:ascii="Times New Roman" w:eastAsia="ＭＳ 明朝" w:hAnsi="Times New Roman" w:cs="Times New Roman" w:hint="eastAsia"/>
          <w:sz w:val="32"/>
          <w:szCs w:val="32"/>
        </w:rPr>
        <w:t xml:space="preserve">　　</w:t>
      </w:r>
      <w:r w:rsidRPr="006A5AE5">
        <w:rPr>
          <w:rFonts w:ascii="Times New Roman" w:eastAsia="ＭＳ 明朝" w:hAnsi="Times New Roman" w:cs="Times New Roman" w:hint="eastAsia"/>
          <w:sz w:val="32"/>
          <w:szCs w:val="32"/>
        </w:rPr>
        <w:t>次</w:t>
      </w:r>
    </w:p>
    <w:p w14:paraId="50D9F5B3" w14:textId="77777777" w:rsidR="002C78BB" w:rsidRDefault="002C78BB" w:rsidP="002C78BB">
      <w:pPr>
        <w:adjustRightInd w:val="0"/>
        <w:jc w:val="left"/>
        <w:rPr>
          <w:rFonts w:ascii="Times New Roman" w:eastAsia="ＭＳ 明朝" w:hAnsi="Times New Roman" w:cs="Times New Roman"/>
          <w:szCs w:val="21"/>
        </w:rPr>
      </w:pPr>
    </w:p>
    <w:p w14:paraId="54B3BEA6" w14:textId="1CC37FC9" w:rsidR="002C78BB" w:rsidRPr="00FC56B2" w:rsidRDefault="002C78BB" w:rsidP="002C78BB">
      <w:pPr>
        <w:adjustRightInd w:val="0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1</w:t>
      </w:r>
      <w:r w:rsidRPr="00FC56B2">
        <w:rPr>
          <w:rFonts w:ascii="Times New Roman" w:eastAsia="ＭＳ 明朝" w:hAnsi="Times New Roman" w:cs="Times New Roman"/>
        </w:rPr>
        <w:t>．</w:t>
      </w:r>
      <w:r>
        <w:rPr>
          <w:rFonts w:ascii="Times New Roman" w:eastAsia="ＭＳ 明朝" w:hAnsi="Times New Roman" w:cs="Times New Roman" w:hint="eastAsia"/>
        </w:rPr>
        <w:t>はじめに</w:t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 w:hint="eastAsia"/>
        </w:rPr>
        <w:t>・・・・・・・・・・・・・・・・・・・・・・・・・</w:t>
      </w:r>
      <w:r>
        <w:rPr>
          <w:rFonts w:ascii="Times New Roman" w:eastAsia="ＭＳ 明朝" w:hAnsi="Times New Roman" w:cs="Times New Roman" w:hint="eastAsia"/>
        </w:rPr>
        <w:t xml:space="preserve"> </w:t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 w:hint="eastAsia"/>
        </w:rPr>
        <w:t xml:space="preserve"> 1</w:t>
      </w:r>
    </w:p>
    <w:p w14:paraId="0EA5D25B" w14:textId="089116A5" w:rsidR="002C78BB" w:rsidRPr="00FC56B2" w:rsidRDefault="002C78BB" w:rsidP="002C78BB">
      <w:pPr>
        <w:adjustRightInd w:val="0"/>
        <w:jc w:val="left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2</w:t>
      </w:r>
      <w:r w:rsidRPr="00FC56B2">
        <w:rPr>
          <w:rFonts w:ascii="Times New Roman" w:eastAsia="ＭＳ 明朝" w:hAnsi="Times New Roman" w:cs="Times New Roman"/>
        </w:rPr>
        <w:t>．</w:t>
      </w:r>
      <w:r>
        <w:rPr>
          <w:rFonts w:ascii="Times New Roman" w:eastAsia="ＭＳ 明朝" w:hAnsi="Times New Roman" w:cs="Times New Roman" w:hint="eastAsia"/>
        </w:rPr>
        <w:t>○○○○○○</w:t>
      </w:r>
      <w:r>
        <w:rPr>
          <w:rFonts w:ascii="Times New Roman" w:eastAsia="ＭＳ 明朝" w:hAnsi="Times New Roman" w:cs="Times New Roman"/>
        </w:rPr>
        <w:tab/>
      </w:r>
      <w:r w:rsidR="001439F0">
        <w:rPr>
          <w:rFonts w:ascii="Times New Roman" w:eastAsia="ＭＳ 明朝" w:hAnsi="Times New Roman" w:cs="Times New Roman" w:hint="eastAsia"/>
        </w:rPr>
        <w:t xml:space="preserve">　・・</w:t>
      </w:r>
      <w:r>
        <w:rPr>
          <w:rFonts w:ascii="Times New Roman" w:eastAsia="ＭＳ 明朝" w:hAnsi="Times New Roman" w:cs="Times New Roman" w:hint="eastAsia"/>
        </w:rPr>
        <w:t>・・・・・・・・・・・・・・・・・・・・・・・</w:t>
      </w:r>
      <w:r w:rsidR="001439F0">
        <w:rPr>
          <w:rFonts w:ascii="Times New Roman" w:eastAsia="ＭＳ 明朝" w:hAnsi="Times New Roman" w:cs="Times New Roman" w:hint="eastAsia"/>
        </w:rPr>
        <w:t xml:space="preserve">　　</w:t>
      </w:r>
      <w:r>
        <w:rPr>
          <w:rFonts w:ascii="Times New Roman" w:eastAsia="ＭＳ 明朝" w:hAnsi="Times New Roman" w:cs="Times New Roman" w:hint="eastAsia"/>
        </w:rPr>
        <w:t xml:space="preserve">  5</w:t>
      </w:r>
    </w:p>
    <w:p w14:paraId="0A839DB1" w14:textId="77777777" w:rsidR="002C78BB" w:rsidRPr="00FC56B2" w:rsidRDefault="002C78BB" w:rsidP="002C78BB">
      <w:pPr>
        <w:adjustRightInd w:val="0"/>
        <w:jc w:val="left"/>
        <w:rPr>
          <w:rFonts w:ascii="Times New Roman" w:eastAsia="ＭＳ 明朝" w:hAnsi="Times New Roman" w:cs="Times New Roman"/>
        </w:rPr>
      </w:pPr>
      <w:r w:rsidRPr="00FC56B2">
        <w:rPr>
          <w:rFonts w:ascii="Times New Roman" w:eastAsia="ＭＳ 明朝" w:hAnsi="Times New Roman" w:cs="Times New Roman"/>
        </w:rPr>
        <w:t xml:space="preserve">　</w:t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 w:hint="eastAsia"/>
        </w:rPr>
        <w:t>2</w:t>
      </w:r>
      <w:r w:rsidRPr="00FC56B2">
        <w:rPr>
          <w:rFonts w:ascii="Times New Roman" w:eastAsia="ＭＳ 明朝" w:hAnsi="Times New Roman" w:cs="Times New Roman"/>
        </w:rPr>
        <w:t>-1</w:t>
      </w:r>
      <w:r w:rsidRPr="00FC56B2">
        <w:rPr>
          <w:rFonts w:ascii="Times New Roman" w:eastAsia="ＭＳ 明朝" w:hAnsi="Times New Roman" w:cs="Times New Roman"/>
        </w:rPr>
        <w:t>．</w:t>
      </w:r>
      <w:proofErr w:type="spellStart"/>
      <w:r w:rsidRPr="00FC56B2">
        <w:rPr>
          <w:rFonts w:ascii="Times New Roman" w:eastAsia="ＭＳ 明朝" w:hAnsi="Times New Roman" w:cs="Times New Roman"/>
        </w:rPr>
        <w:t>genomeDNA</w:t>
      </w:r>
      <w:proofErr w:type="spellEnd"/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 w:hint="eastAsia"/>
        </w:rPr>
        <w:t>・・・・・・・・・・・・・・・・・・・・・・・・・</w:t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 w:hint="eastAsia"/>
        </w:rPr>
        <w:t xml:space="preserve"> 5</w:t>
      </w:r>
    </w:p>
    <w:p w14:paraId="76453E5A" w14:textId="77777777" w:rsidR="002C78BB" w:rsidRPr="00FC56B2" w:rsidRDefault="002C78BB" w:rsidP="002C78BB">
      <w:pPr>
        <w:adjustRightInd w:val="0"/>
        <w:jc w:val="left"/>
        <w:rPr>
          <w:rFonts w:ascii="Times New Roman" w:eastAsia="ＭＳ 明朝" w:hAnsi="Times New Roman" w:cs="Times New Roman"/>
        </w:rPr>
      </w:pPr>
      <w:r w:rsidRPr="00FC56B2">
        <w:rPr>
          <w:rFonts w:ascii="Times New Roman" w:eastAsia="ＭＳ 明朝" w:hAnsi="Times New Roman" w:cs="Times New Roman"/>
        </w:rPr>
        <w:t xml:space="preserve">  </w:t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 w:hint="eastAsia"/>
        </w:rPr>
        <w:t>2</w:t>
      </w:r>
      <w:r w:rsidRPr="00FC56B2">
        <w:rPr>
          <w:rFonts w:ascii="Times New Roman" w:eastAsia="ＭＳ 明朝" w:hAnsi="Times New Roman" w:cs="Times New Roman"/>
        </w:rPr>
        <w:t>-1-1</w:t>
      </w:r>
      <w:r w:rsidRPr="00FC56B2">
        <w:rPr>
          <w:rFonts w:ascii="Times New Roman" w:eastAsia="ＭＳ 明朝" w:hAnsi="Times New Roman" w:cs="Times New Roman"/>
        </w:rPr>
        <w:t>．多型</w:t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 w:hint="eastAsia"/>
        </w:rPr>
        <w:t>・・・・・・・・・・・・・・・・・・・・・・・・・</w:t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 w:hint="eastAsia"/>
        </w:rPr>
        <w:t xml:space="preserve"> 7</w:t>
      </w:r>
    </w:p>
    <w:p w14:paraId="59760598" w14:textId="77777777" w:rsidR="002C78BB" w:rsidRPr="00FC56B2" w:rsidRDefault="002C78BB" w:rsidP="002C78BB">
      <w:pPr>
        <w:adjustRightInd w:val="0"/>
        <w:jc w:val="left"/>
        <w:rPr>
          <w:rFonts w:ascii="Times New Roman" w:eastAsia="ＭＳ 明朝" w:hAnsi="Times New Roman" w:cs="Times New Roman"/>
        </w:rPr>
      </w:pPr>
      <w:r w:rsidRPr="00FC56B2">
        <w:rPr>
          <w:rFonts w:ascii="Times New Roman" w:eastAsia="ＭＳ 明朝" w:hAnsi="Times New Roman" w:cs="Times New Roman"/>
        </w:rPr>
        <w:t xml:space="preserve">　</w:t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 w:hint="eastAsia"/>
        </w:rPr>
        <w:t>2</w:t>
      </w:r>
      <w:r w:rsidRPr="00FC56B2">
        <w:rPr>
          <w:rFonts w:ascii="Times New Roman" w:eastAsia="ＭＳ 明朝" w:hAnsi="Times New Roman" w:cs="Times New Roman"/>
        </w:rPr>
        <w:t>-1-2</w:t>
      </w:r>
      <w:r w:rsidRPr="00FC56B2">
        <w:rPr>
          <w:rFonts w:ascii="Times New Roman" w:eastAsia="ＭＳ 明朝" w:hAnsi="Times New Roman" w:cs="Times New Roman"/>
        </w:rPr>
        <w:t>．</w:t>
      </w:r>
      <w:r w:rsidRPr="00FC56B2">
        <w:rPr>
          <w:rFonts w:ascii="Times New Roman" w:eastAsia="ＭＳ 明朝" w:hAnsi="Times New Roman" w:cs="Times New Roman"/>
        </w:rPr>
        <w:t>CAPS</w:t>
      </w:r>
      <w:r w:rsidRPr="00FC56B2">
        <w:rPr>
          <w:rFonts w:ascii="Times New Roman" w:eastAsia="ＭＳ 明朝" w:hAnsi="Times New Roman" w:cs="Times New Roman"/>
        </w:rPr>
        <w:t>マーカーとは</w:t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 w:hint="eastAsia"/>
        </w:rPr>
        <w:t>・・・・・・・・・・・・・・・・・・・・・・</w:t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 w:hint="eastAsia"/>
        </w:rPr>
        <w:t xml:space="preserve"> 8</w:t>
      </w:r>
    </w:p>
    <w:p w14:paraId="1FC17EA6" w14:textId="77777777" w:rsidR="002C78BB" w:rsidRPr="00FC56B2" w:rsidRDefault="002C78BB" w:rsidP="002C78BB">
      <w:pPr>
        <w:adjustRightInd w:val="0"/>
        <w:ind w:firstLineChars="148" w:firstLine="311"/>
        <w:jc w:val="left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2</w:t>
      </w:r>
      <w:r w:rsidRPr="00FC56B2">
        <w:rPr>
          <w:rFonts w:ascii="Times New Roman" w:eastAsia="ＭＳ 明朝" w:hAnsi="Times New Roman" w:cs="Times New Roman"/>
        </w:rPr>
        <w:t>-2</w:t>
      </w:r>
      <w:r w:rsidRPr="00FC56B2">
        <w:rPr>
          <w:rFonts w:ascii="Times New Roman" w:eastAsia="ＭＳ 明朝" w:hAnsi="Times New Roman" w:cs="Times New Roman"/>
        </w:rPr>
        <w:t>．遺伝子単離</w:t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 w:hint="eastAsia"/>
        </w:rPr>
        <w:t>・・・・・・・・・・・・・・・・・・・・・・・・・</w:t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 w:hint="eastAsia"/>
        </w:rPr>
        <w:t>10</w:t>
      </w:r>
    </w:p>
    <w:p w14:paraId="5D246565" w14:textId="77777777" w:rsidR="002C78BB" w:rsidRPr="00FC56B2" w:rsidRDefault="002C78BB" w:rsidP="002C78BB">
      <w:pPr>
        <w:adjustRightInd w:val="0"/>
        <w:ind w:firstLineChars="148" w:firstLine="311"/>
        <w:jc w:val="left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2</w:t>
      </w:r>
      <w:r w:rsidRPr="00FC56B2">
        <w:rPr>
          <w:rFonts w:ascii="Times New Roman" w:eastAsia="ＭＳ 明朝" w:hAnsi="Times New Roman" w:cs="Times New Roman"/>
        </w:rPr>
        <w:t>-2-1</w:t>
      </w:r>
      <w:r w:rsidRPr="00FC56B2">
        <w:rPr>
          <w:rFonts w:ascii="Times New Roman" w:eastAsia="ＭＳ 明朝" w:hAnsi="Times New Roman" w:cs="Times New Roman"/>
        </w:rPr>
        <w:t>．</w:t>
      </w:r>
      <w:r w:rsidRPr="00FC56B2">
        <w:rPr>
          <w:rFonts w:ascii="Times New Roman" w:eastAsia="ＭＳ 明朝" w:hAnsi="Times New Roman" w:cs="Times New Roman"/>
        </w:rPr>
        <w:t>PCR</w:t>
      </w:r>
      <w:r w:rsidRPr="00FC56B2">
        <w:rPr>
          <w:rFonts w:ascii="Times New Roman" w:eastAsia="ＭＳ 明朝" w:hAnsi="Times New Roman" w:cs="Times New Roman"/>
        </w:rPr>
        <w:t>法</w:t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 w:hint="eastAsia"/>
        </w:rPr>
        <w:t>・・・・・・・・・・・・・・・・・・・・・・・・・</w:t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 w:hint="eastAsia"/>
        </w:rPr>
        <w:t>10</w:t>
      </w:r>
    </w:p>
    <w:p w14:paraId="5852AB48" w14:textId="77777777" w:rsidR="002C78BB" w:rsidRPr="00505431" w:rsidRDefault="002C78BB" w:rsidP="002C78BB">
      <w:pPr>
        <w:adjustRightInd w:val="0"/>
        <w:ind w:firstLineChars="149" w:firstLine="313"/>
        <w:jc w:val="left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2</w:t>
      </w:r>
      <w:r w:rsidRPr="00FC56B2">
        <w:rPr>
          <w:rFonts w:ascii="Times New Roman" w:eastAsia="ＭＳ 明朝" w:hAnsi="Times New Roman" w:cs="Times New Roman"/>
        </w:rPr>
        <w:t>-2-2</w:t>
      </w:r>
      <w:r w:rsidRPr="00FC56B2">
        <w:rPr>
          <w:rFonts w:ascii="Times New Roman" w:eastAsia="ＭＳ 明朝" w:hAnsi="Times New Roman" w:cs="Times New Roman"/>
        </w:rPr>
        <w:t>．制限酵素処理</w:t>
      </w:r>
      <w:r>
        <w:rPr>
          <w:rFonts w:ascii="Times New Roman" w:eastAsia="ＭＳ 明朝" w:hAnsi="Times New Roman" w:cs="Times New Roman" w:hint="eastAsia"/>
        </w:rPr>
        <w:t>・・・・・・・・・・・・・・・・・・・・・・・・・</w:t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 w:hint="eastAsia"/>
        </w:rPr>
        <w:t>12</w:t>
      </w:r>
    </w:p>
    <w:p w14:paraId="7681CFF4" w14:textId="125A3128" w:rsidR="002C78BB" w:rsidRPr="00FC56B2" w:rsidRDefault="002C78BB" w:rsidP="002C78BB">
      <w:pPr>
        <w:adjustRightInd w:val="0"/>
        <w:ind w:firstLineChars="150" w:firstLine="315"/>
        <w:jc w:val="left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2</w:t>
      </w:r>
      <w:r w:rsidRPr="00FC56B2">
        <w:rPr>
          <w:rFonts w:ascii="Times New Roman" w:eastAsia="ＭＳ 明朝" w:hAnsi="Times New Roman" w:cs="Times New Roman"/>
        </w:rPr>
        <w:t>-2-3</w:t>
      </w:r>
      <w:r w:rsidRPr="00FC56B2">
        <w:rPr>
          <w:rFonts w:ascii="Times New Roman" w:eastAsia="ＭＳ 明朝" w:hAnsi="Times New Roman" w:cs="Times New Roman"/>
        </w:rPr>
        <w:t>．電気泳動</w:t>
      </w:r>
      <w:r>
        <w:rPr>
          <w:rFonts w:ascii="Times New Roman" w:eastAsia="ＭＳ 明朝" w:hAnsi="Times New Roman" w:cs="Times New Roman" w:hint="eastAsia"/>
        </w:rPr>
        <w:t>・染色</w:t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 w:hint="eastAsia"/>
        </w:rPr>
        <w:t>・・・・・・・・・・・・・・・・・・・・・・・・</w:t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 w:hint="eastAsia"/>
        </w:rPr>
        <w:t>15</w:t>
      </w:r>
    </w:p>
    <w:p w14:paraId="6D13CBEF" w14:textId="77777777" w:rsidR="002C78BB" w:rsidRPr="001439F0" w:rsidRDefault="002C78BB" w:rsidP="002C78BB">
      <w:pPr>
        <w:adjustRightInd w:val="0"/>
        <w:jc w:val="left"/>
        <w:rPr>
          <w:rFonts w:ascii="Times New Roman" w:eastAsia="ＭＳ 明朝" w:hAnsi="Times New Roman" w:cs="Times New Roman"/>
        </w:rPr>
      </w:pPr>
    </w:p>
    <w:p w14:paraId="2B837940" w14:textId="77777777" w:rsidR="002C78BB" w:rsidRPr="00FC56B2" w:rsidRDefault="002C78BB" w:rsidP="002C78BB">
      <w:pPr>
        <w:adjustRightInd w:val="0"/>
        <w:jc w:val="left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3</w:t>
      </w:r>
      <w:r w:rsidRPr="00FC56B2">
        <w:rPr>
          <w:rFonts w:ascii="Times New Roman" w:eastAsia="ＭＳ 明朝" w:hAnsi="Times New Roman" w:cs="Times New Roman"/>
        </w:rPr>
        <w:t>．実験方法</w:t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 w:hint="eastAsia"/>
        </w:rPr>
        <w:t>・・・・・・・・・・・・・・・・・・・・・・・・・・</w:t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 w:hint="eastAsia"/>
        </w:rPr>
        <w:t>18</w:t>
      </w:r>
    </w:p>
    <w:p w14:paraId="6DCF559A" w14:textId="77777777" w:rsidR="002C78BB" w:rsidRDefault="002C78BB" w:rsidP="002C78BB">
      <w:pPr>
        <w:adjustRightInd w:val="0"/>
        <w:jc w:val="left"/>
        <w:rPr>
          <w:rFonts w:ascii="Times New Roman" w:eastAsia="ＭＳ 明朝" w:hAnsi="Times New Roman" w:cs="Times New Roman"/>
        </w:rPr>
      </w:pPr>
      <w:r w:rsidRPr="00FC56B2">
        <w:rPr>
          <w:rFonts w:ascii="Times New Roman" w:eastAsia="ＭＳ 明朝" w:hAnsi="Times New Roman" w:cs="Times New Roman"/>
        </w:rPr>
        <w:t xml:space="preserve">　</w:t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 w:hint="eastAsia"/>
        </w:rPr>
        <w:t>3</w:t>
      </w:r>
      <w:r w:rsidRPr="00FC56B2">
        <w:rPr>
          <w:rFonts w:ascii="Times New Roman" w:eastAsia="ＭＳ 明朝" w:hAnsi="Times New Roman" w:cs="Times New Roman"/>
        </w:rPr>
        <w:t>-1</w:t>
      </w:r>
      <w:r w:rsidRPr="00FC56B2">
        <w:rPr>
          <w:rFonts w:ascii="Times New Roman" w:eastAsia="ＭＳ 明朝" w:hAnsi="Times New Roman" w:cs="Times New Roman"/>
        </w:rPr>
        <w:t>．</w:t>
      </w:r>
      <w:r>
        <w:rPr>
          <w:rFonts w:ascii="Times New Roman" w:eastAsia="ＭＳ 明朝" w:hAnsi="Times New Roman" w:cs="Times New Roman" w:hint="eastAsia"/>
        </w:rPr>
        <w:t>植物の生育条件とサンプリング・・・・・・・・・・・・・・・・・・・</w:t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 w:hint="eastAsia"/>
        </w:rPr>
        <w:t>18</w:t>
      </w:r>
    </w:p>
    <w:p w14:paraId="4613EE7B" w14:textId="77777777" w:rsidR="002C78BB" w:rsidRPr="00FC56B2" w:rsidRDefault="002C78BB" w:rsidP="002C78BB">
      <w:pPr>
        <w:adjustRightInd w:val="0"/>
        <w:ind w:firstLine="341"/>
        <w:jc w:val="left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3</w:t>
      </w:r>
      <w:r w:rsidRPr="00FC56B2">
        <w:rPr>
          <w:rFonts w:ascii="Times New Roman" w:eastAsia="ＭＳ 明朝" w:hAnsi="Times New Roman" w:cs="Times New Roman"/>
        </w:rPr>
        <w:t>-2</w:t>
      </w:r>
      <w:r w:rsidRPr="00FC56B2">
        <w:rPr>
          <w:rFonts w:ascii="Times New Roman" w:eastAsia="ＭＳ 明朝" w:hAnsi="Times New Roman" w:cs="Times New Roman"/>
        </w:rPr>
        <w:t>．</w:t>
      </w:r>
      <w:r>
        <w:rPr>
          <w:rFonts w:ascii="Times New Roman" w:eastAsia="ＭＳ 明朝" w:hAnsi="Times New Roman" w:cs="Times New Roman" w:hint="eastAsia"/>
        </w:rPr>
        <w:t>RNA</w:t>
      </w:r>
      <w:r>
        <w:rPr>
          <w:rFonts w:ascii="Times New Roman" w:eastAsia="ＭＳ 明朝" w:hAnsi="Times New Roman" w:cs="Times New Roman" w:hint="eastAsia"/>
        </w:rPr>
        <w:t>，</w:t>
      </w:r>
      <w:r w:rsidRPr="00FC56B2">
        <w:rPr>
          <w:rFonts w:ascii="Times New Roman" w:eastAsia="ＭＳ 明朝" w:hAnsi="Times New Roman" w:cs="Times New Roman"/>
        </w:rPr>
        <w:t>DNA</w:t>
      </w:r>
      <w:r w:rsidRPr="00FC56B2">
        <w:rPr>
          <w:rFonts w:ascii="Times New Roman" w:eastAsia="ＭＳ 明朝" w:hAnsi="Times New Roman" w:cs="Times New Roman"/>
        </w:rPr>
        <w:t>抽出</w:t>
      </w:r>
      <w:r>
        <w:rPr>
          <w:rFonts w:ascii="Times New Roman" w:eastAsia="ＭＳ 明朝" w:hAnsi="Times New Roman" w:cs="Times New Roman" w:hint="eastAsia"/>
        </w:rPr>
        <w:t>・・・・・・・・・・・・・・・・・・・・・・・・・</w:t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 w:hint="eastAsia"/>
        </w:rPr>
        <w:t>20</w:t>
      </w:r>
    </w:p>
    <w:p w14:paraId="05B0B024" w14:textId="77777777" w:rsidR="002C78BB" w:rsidRDefault="002C78BB" w:rsidP="002C78BB">
      <w:pPr>
        <w:adjustRightInd w:val="0"/>
        <w:jc w:val="left"/>
        <w:rPr>
          <w:rFonts w:ascii="Times New Roman" w:eastAsia="ＭＳ 明朝" w:hAnsi="Times New Roman" w:cs="Times New Roman"/>
        </w:rPr>
      </w:pPr>
      <w:r w:rsidRPr="00FC56B2">
        <w:rPr>
          <w:rFonts w:ascii="Times New Roman" w:eastAsia="ＭＳ 明朝" w:hAnsi="Times New Roman" w:cs="Times New Roman"/>
        </w:rPr>
        <w:t xml:space="preserve">　</w:t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 w:hint="eastAsia"/>
        </w:rPr>
        <w:t>3</w:t>
      </w:r>
      <w:r w:rsidRPr="00FC56B2">
        <w:rPr>
          <w:rFonts w:ascii="Times New Roman" w:eastAsia="ＭＳ 明朝" w:hAnsi="Times New Roman" w:cs="Times New Roman"/>
        </w:rPr>
        <w:t>-</w:t>
      </w:r>
      <w:r>
        <w:rPr>
          <w:rFonts w:ascii="Times New Roman" w:eastAsia="ＭＳ 明朝" w:hAnsi="Times New Roman" w:cs="Times New Roman" w:hint="eastAsia"/>
        </w:rPr>
        <w:t>3</w:t>
      </w:r>
      <w:r w:rsidRPr="00FC56B2">
        <w:rPr>
          <w:rFonts w:ascii="Times New Roman" w:eastAsia="ＭＳ 明朝" w:hAnsi="Times New Roman" w:cs="Times New Roman"/>
        </w:rPr>
        <w:t>．</w:t>
      </w:r>
      <w:r>
        <w:rPr>
          <w:rFonts w:ascii="Times New Roman" w:eastAsia="ＭＳ 明朝" w:hAnsi="Times New Roman" w:cs="Times New Roman" w:hint="eastAsia"/>
        </w:rPr>
        <w:t>DNA</w:t>
      </w:r>
      <w:r>
        <w:rPr>
          <w:rFonts w:ascii="Times New Roman" w:eastAsia="ＭＳ 明朝" w:hAnsi="Times New Roman" w:cs="Times New Roman" w:hint="eastAsia"/>
        </w:rPr>
        <w:t>データベース，</w:t>
      </w:r>
      <w:r w:rsidRPr="00FC56B2">
        <w:rPr>
          <w:rFonts w:ascii="Times New Roman" w:eastAsia="ＭＳ 明朝" w:hAnsi="Times New Roman" w:cs="Times New Roman"/>
        </w:rPr>
        <w:t>CAPS</w:t>
      </w:r>
      <w:r w:rsidRPr="00FC56B2">
        <w:rPr>
          <w:rFonts w:ascii="Times New Roman" w:eastAsia="ＭＳ 明朝" w:hAnsi="Times New Roman" w:cs="Times New Roman"/>
        </w:rPr>
        <w:t>マーカーセット</w:t>
      </w:r>
      <w:r>
        <w:rPr>
          <w:rFonts w:ascii="Times New Roman" w:eastAsia="ＭＳ 明朝" w:hAnsi="Times New Roman" w:cs="Times New Roman" w:hint="eastAsia"/>
        </w:rPr>
        <w:t>の構築・・・・・・・・・・・</w:t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 w:hint="eastAsia"/>
        </w:rPr>
        <w:t>22</w:t>
      </w:r>
    </w:p>
    <w:p w14:paraId="6662052E" w14:textId="77777777" w:rsidR="002C78BB" w:rsidRPr="00FC56B2" w:rsidRDefault="002C78BB" w:rsidP="002C78BB">
      <w:pPr>
        <w:adjustRightInd w:val="0"/>
        <w:ind w:firstLine="341"/>
        <w:jc w:val="left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3</w:t>
      </w:r>
      <w:r w:rsidRPr="00FC56B2">
        <w:rPr>
          <w:rFonts w:ascii="Times New Roman" w:eastAsia="ＭＳ 明朝" w:hAnsi="Times New Roman" w:cs="Times New Roman"/>
        </w:rPr>
        <w:t>-</w:t>
      </w:r>
      <w:r>
        <w:rPr>
          <w:rFonts w:ascii="Times New Roman" w:eastAsia="ＭＳ 明朝" w:hAnsi="Times New Roman" w:cs="Times New Roman" w:hint="eastAsia"/>
        </w:rPr>
        <w:t>4</w:t>
      </w:r>
      <w:r w:rsidRPr="00FC56B2">
        <w:rPr>
          <w:rFonts w:ascii="Times New Roman" w:eastAsia="ＭＳ 明朝" w:hAnsi="Times New Roman" w:cs="Times New Roman"/>
        </w:rPr>
        <w:t>．</w:t>
      </w:r>
      <w:r w:rsidRPr="00FC56B2">
        <w:rPr>
          <w:rFonts w:ascii="Times New Roman" w:eastAsia="ＭＳ 明朝" w:hAnsi="Times New Roman" w:cs="Times New Roman"/>
        </w:rPr>
        <w:t>PCR</w:t>
      </w:r>
      <w:r>
        <w:rPr>
          <w:rFonts w:ascii="Times New Roman" w:eastAsia="ＭＳ 明朝" w:hAnsi="Times New Roman" w:cs="Times New Roman" w:hint="eastAsia"/>
        </w:rPr>
        <w:t>，</w:t>
      </w:r>
      <w:r w:rsidRPr="00FC56B2">
        <w:rPr>
          <w:rFonts w:ascii="Times New Roman" w:eastAsia="ＭＳ 明朝" w:hAnsi="Times New Roman" w:cs="Times New Roman"/>
        </w:rPr>
        <w:t>制限酵素処理</w:t>
      </w:r>
      <w:r>
        <w:rPr>
          <w:rFonts w:ascii="Times New Roman" w:eastAsia="ＭＳ 明朝" w:hAnsi="Times New Roman" w:cs="Times New Roman" w:hint="eastAsia"/>
        </w:rPr>
        <w:t>，</w:t>
      </w:r>
      <w:r w:rsidRPr="00FC56B2">
        <w:rPr>
          <w:rFonts w:ascii="Times New Roman" w:eastAsia="ＭＳ 明朝" w:hAnsi="Times New Roman" w:cs="Times New Roman"/>
        </w:rPr>
        <w:t>電気泳動</w:t>
      </w:r>
      <w:r>
        <w:rPr>
          <w:rFonts w:ascii="Times New Roman" w:eastAsia="ＭＳ 明朝" w:hAnsi="Times New Roman" w:cs="Times New Roman" w:hint="eastAsia"/>
        </w:rPr>
        <w:t>・・・・・・・・・・・・・・・・・・・</w:t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 w:hint="eastAsia"/>
        </w:rPr>
        <w:t>25</w:t>
      </w:r>
    </w:p>
    <w:p w14:paraId="596DA714" w14:textId="77777777" w:rsidR="002C78BB" w:rsidRPr="00FC56B2" w:rsidRDefault="002C78BB" w:rsidP="002C78BB">
      <w:pPr>
        <w:adjustRightInd w:val="0"/>
        <w:jc w:val="left"/>
        <w:rPr>
          <w:rFonts w:ascii="Times New Roman" w:eastAsia="ＭＳ 明朝" w:hAnsi="Times New Roman" w:cs="Times New Roman"/>
        </w:rPr>
      </w:pPr>
      <w:r w:rsidRPr="00FC56B2">
        <w:rPr>
          <w:rFonts w:ascii="Times New Roman" w:eastAsia="ＭＳ 明朝" w:hAnsi="Times New Roman" w:cs="Times New Roman"/>
        </w:rPr>
        <w:t xml:space="preserve">　</w:t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 w:hint="eastAsia"/>
        </w:rPr>
        <w:t>3</w:t>
      </w:r>
      <w:r w:rsidRPr="00FC56B2">
        <w:rPr>
          <w:rFonts w:ascii="Times New Roman" w:eastAsia="ＭＳ 明朝" w:hAnsi="Times New Roman" w:cs="Times New Roman"/>
        </w:rPr>
        <w:t>-</w:t>
      </w:r>
      <w:r>
        <w:rPr>
          <w:rFonts w:ascii="Times New Roman" w:eastAsia="ＭＳ 明朝" w:hAnsi="Times New Roman" w:cs="Times New Roman" w:hint="eastAsia"/>
        </w:rPr>
        <w:t>5</w:t>
      </w:r>
      <w:r w:rsidRPr="00FC56B2">
        <w:rPr>
          <w:rFonts w:ascii="Times New Roman" w:eastAsia="ＭＳ 明朝" w:hAnsi="Times New Roman" w:cs="Times New Roman"/>
        </w:rPr>
        <w:t>．</w:t>
      </w:r>
      <w:r>
        <w:rPr>
          <w:rFonts w:ascii="Times New Roman" w:eastAsia="ＭＳ 明朝" w:hAnsi="Times New Roman" w:cs="Times New Roman" w:hint="eastAsia"/>
        </w:rPr>
        <w:t>DNA</w:t>
      </w:r>
      <w:r>
        <w:rPr>
          <w:rFonts w:ascii="Times New Roman" w:eastAsia="ＭＳ 明朝" w:hAnsi="Times New Roman" w:cs="Times New Roman" w:hint="eastAsia"/>
        </w:rPr>
        <w:t>多型解析</w:t>
      </w:r>
      <w:r w:rsidRPr="00FC56B2">
        <w:rPr>
          <w:rFonts w:ascii="Times New Roman" w:eastAsia="ＭＳ 明朝" w:hAnsi="Times New Roman" w:cs="Times New Roman"/>
        </w:rPr>
        <w:t xml:space="preserve"> </w:t>
      </w:r>
      <w:r>
        <w:rPr>
          <w:rFonts w:ascii="Times New Roman" w:eastAsia="ＭＳ 明朝" w:hAnsi="Times New Roman" w:cs="Times New Roman" w:hint="eastAsia"/>
        </w:rPr>
        <w:t>・・・・・・・・・・・・・・・・・・・・・・・・・・</w:t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 w:hint="eastAsia"/>
        </w:rPr>
        <w:t>26</w:t>
      </w:r>
    </w:p>
    <w:p w14:paraId="5EAF7D49" w14:textId="77777777" w:rsidR="002C78BB" w:rsidRPr="00FC56B2" w:rsidRDefault="002C78BB" w:rsidP="002C78BB">
      <w:pPr>
        <w:adjustRightInd w:val="0"/>
        <w:jc w:val="left"/>
        <w:rPr>
          <w:rFonts w:ascii="Times New Roman" w:eastAsia="ＭＳ 明朝" w:hAnsi="Times New Roman" w:cs="Times New Roman"/>
        </w:rPr>
      </w:pPr>
      <w:r w:rsidRPr="00FC56B2">
        <w:rPr>
          <w:rFonts w:ascii="Times New Roman" w:eastAsia="ＭＳ 明朝" w:hAnsi="Times New Roman" w:cs="Times New Roman"/>
        </w:rPr>
        <w:t xml:space="preserve">　</w:t>
      </w:r>
      <w:r>
        <w:rPr>
          <w:rFonts w:ascii="Times New Roman" w:eastAsia="ＭＳ 明朝" w:hAnsi="Times New Roman" w:cs="Times New Roman"/>
        </w:rPr>
        <w:tab/>
      </w:r>
    </w:p>
    <w:p w14:paraId="0D663D41" w14:textId="291C8CDF" w:rsidR="002C78BB" w:rsidRDefault="002C78BB" w:rsidP="002C78BB">
      <w:pPr>
        <w:adjustRightInd w:val="0"/>
        <w:jc w:val="left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4</w:t>
      </w:r>
      <w:r w:rsidRPr="00FC56B2">
        <w:rPr>
          <w:rFonts w:ascii="Times New Roman" w:eastAsia="ＭＳ 明朝" w:hAnsi="Times New Roman" w:cs="Times New Roman"/>
        </w:rPr>
        <w:t>．実験結果</w:t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 w:hint="eastAsia"/>
        </w:rPr>
        <w:t xml:space="preserve">・・・・・・・・・・・・・・・・・・・・・・・・・・　</w:t>
      </w:r>
      <w:r>
        <w:rPr>
          <w:rFonts w:ascii="Times New Roman" w:eastAsia="ＭＳ 明朝" w:hAnsi="Times New Roman" w:cs="Times New Roman" w:hint="eastAsia"/>
        </w:rPr>
        <w:t>28</w:t>
      </w:r>
    </w:p>
    <w:p w14:paraId="26489106" w14:textId="77777777" w:rsidR="002C78BB" w:rsidRDefault="002C78BB" w:rsidP="002C78BB">
      <w:pPr>
        <w:adjustRightInd w:val="0"/>
        <w:ind w:firstLine="341"/>
        <w:jc w:val="left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4</w:t>
      </w:r>
      <w:r w:rsidRPr="00FC56B2">
        <w:rPr>
          <w:rFonts w:ascii="Times New Roman" w:eastAsia="ＭＳ 明朝" w:hAnsi="Times New Roman" w:cs="Times New Roman"/>
        </w:rPr>
        <w:t>-1</w:t>
      </w:r>
      <w:r w:rsidRPr="00FC56B2">
        <w:rPr>
          <w:rFonts w:ascii="Times New Roman" w:eastAsia="ＭＳ 明朝" w:hAnsi="Times New Roman" w:cs="Times New Roman"/>
        </w:rPr>
        <w:t>．</w:t>
      </w:r>
      <w:r>
        <w:rPr>
          <w:rFonts w:ascii="Times New Roman" w:eastAsia="ＭＳ 明朝" w:hAnsi="Times New Roman" w:cs="Times New Roman" w:hint="eastAsia"/>
        </w:rPr>
        <w:t>○○○○○○　・・・・・・・・・・・・・・・・・・・・・・・・・・</w:t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 w:hint="eastAsia"/>
        </w:rPr>
        <w:t>18</w:t>
      </w:r>
    </w:p>
    <w:p w14:paraId="48F065AD" w14:textId="77777777" w:rsidR="002C78BB" w:rsidRDefault="002C78BB" w:rsidP="002C78BB">
      <w:pPr>
        <w:adjustRightInd w:val="0"/>
        <w:ind w:firstLine="341"/>
        <w:jc w:val="left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4</w:t>
      </w:r>
      <w:r w:rsidRPr="00FC56B2">
        <w:rPr>
          <w:rFonts w:ascii="Times New Roman" w:eastAsia="ＭＳ 明朝" w:hAnsi="Times New Roman" w:cs="Times New Roman"/>
        </w:rPr>
        <w:t>-</w:t>
      </w:r>
      <w:r>
        <w:rPr>
          <w:rFonts w:ascii="Times New Roman" w:eastAsia="ＭＳ 明朝" w:hAnsi="Times New Roman" w:cs="Times New Roman" w:hint="eastAsia"/>
        </w:rPr>
        <w:t>2</w:t>
      </w:r>
      <w:r w:rsidRPr="00FC56B2">
        <w:rPr>
          <w:rFonts w:ascii="Times New Roman" w:eastAsia="ＭＳ 明朝" w:hAnsi="Times New Roman" w:cs="Times New Roman"/>
        </w:rPr>
        <w:t>．</w:t>
      </w:r>
      <w:r>
        <w:rPr>
          <w:rFonts w:ascii="Times New Roman" w:eastAsia="ＭＳ 明朝" w:hAnsi="Times New Roman" w:cs="Times New Roman" w:hint="eastAsia"/>
        </w:rPr>
        <w:t>○○○○○○　・・・・・・・・・・・・・・・・・・・・・・・・・・</w:t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 w:hint="eastAsia"/>
        </w:rPr>
        <w:t>18</w:t>
      </w:r>
    </w:p>
    <w:p w14:paraId="49797729" w14:textId="77777777" w:rsidR="002C78BB" w:rsidRDefault="002C78BB" w:rsidP="002C78BB">
      <w:pPr>
        <w:adjustRightInd w:val="0"/>
        <w:ind w:firstLine="341"/>
        <w:jc w:val="left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4</w:t>
      </w:r>
      <w:r w:rsidRPr="00FC56B2">
        <w:rPr>
          <w:rFonts w:ascii="Times New Roman" w:eastAsia="ＭＳ 明朝" w:hAnsi="Times New Roman" w:cs="Times New Roman"/>
        </w:rPr>
        <w:t>-</w:t>
      </w:r>
      <w:r>
        <w:rPr>
          <w:rFonts w:ascii="Times New Roman" w:eastAsia="ＭＳ 明朝" w:hAnsi="Times New Roman" w:cs="Times New Roman" w:hint="eastAsia"/>
        </w:rPr>
        <w:t>3</w:t>
      </w:r>
      <w:r w:rsidRPr="00FC56B2">
        <w:rPr>
          <w:rFonts w:ascii="Times New Roman" w:eastAsia="ＭＳ 明朝" w:hAnsi="Times New Roman" w:cs="Times New Roman"/>
        </w:rPr>
        <w:t>．</w:t>
      </w:r>
      <w:r>
        <w:rPr>
          <w:rFonts w:ascii="Times New Roman" w:eastAsia="ＭＳ 明朝" w:hAnsi="Times New Roman" w:cs="Times New Roman" w:hint="eastAsia"/>
        </w:rPr>
        <w:t>○○○○○○　・・・・・・・・・・・・・・・・・・・・・・・・・・</w:t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 w:hint="eastAsia"/>
        </w:rPr>
        <w:t>18</w:t>
      </w:r>
    </w:p>
    <w:p w14:paraId="53DD4D84" w14:textId="77777777" w:rsidR="002C78BB" w:rsidRDefault="002C78BB" w:rsidP="002C78BB">
      <w:pPr>
        <w:adjustRightInd w:val="0"/>
        <w:ind w:firstLine="341"/>
        <w:jc w:val="left"/>
        <w:rPr>
          <w:rFonts w:ascii="Times New Roman" w:eastAsia="ＭＳ 明朝" w:hAnsi="Times New Roman" w:cs="Times New Roman"/>
        </w:rPr>
      </w:pPr>
    </w:p>
    <w:p w14:paraId="6BF390D3" w14:textId="2612815E" w:rsidR="002C78BB" w:rsidRPr="00FC56B2" w:rsidRDefault="002C78BB" w:rsidP="002C78BB">
      <w:pPr>
        <w:adjustRightInd w:val="0"/>
        <w:jc w:val="left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5</w:t>
      </w:r>
      <w:r w:rsidRPr="00FC56B2">
        <w:rPr>
          <w:rFonts w:ascii="Times New Roman" w:eastAsia="ＭＳ 明朝" w:hAnsi="Times New Roman" w:cs="Times New Roman"/>
        </w:rPr>
        <w:t>．</w:t>
      </w:r>
      <w:r>
        <w:rPr>
          <w:rFonts w:ascii="Times New Roman" w:eastAsia="ＭＳ 明朝" w:hAnsi="Times New Roman" w:cs="Times New Roman"/>
        </w:rPr>
        <w:tab/>
      </w:r>
      <w:r w:rsidRPr="00FC56B2">
        <w:rPr>
          <w:rFonts w:ascii="Times New Roman" w:eastAsia="ＭＳ 明朝" w:hAnsi="Times New Roman" w:cs="Times New Roman"/>
        </w:rPr>
        <w:t>考察</w:t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/>
        </w:rPr>
        <w:tab/>
      </w:r>
      <w:r>
        <w:rPr>
          <w:rFonts w:ascii="Times New Roman" w:eastAsia="ＭＳ 明朝" w:hAnsi="Times New Roman" w:cs="Times New Roman" w:hint="eastAsia"/>
        </w:rPr>
        <w:t>・・・・・・・・・・・・・・・・・・・・・・・・・</w:t>
      </w:r>
      <w:r>
        <w:rPr>
          <w:rFonts w:ascii="Times New Roman" w:eastAsia="ＭＳ 明朝" w:hAnsi="Times New Roman" w:cs="Times New Roman" w:hint="eastAsia"/>
        </w:rPr>
        <w:t xml:space="preserve"> 32</w:t>
      </w:r>
    </w:p>
    <w:p w14:paraId="7A07E09D" w14:textId="77777777" w:rsidR="002C78BB" w:rsidRPr="00FC56B2" w:rsidRDefault="002C78BB" w:rsidP="002C78BB">
      <w:pPr>
        <w:adjustRightInd w:val="0"/>
        <w:rPr>
          <w:rFonts w:ascii="Times New Roman" w:eastAsia="ＭＳ 明朝" w:hAnsi="Times New Roman" w:cs="Times New Roman"/>
        </w:rPr>
      </w:pPr>
    </w:p>
    <w:p w14:paraId="1B40F1E1" w14:textId="77777777" w:rsidR="002C78BB" w:rsidRDefault="002C78BB" w:rsidP="002C78BB">
      <w:pPr>
        <w:adjustRightInd w:val="0"/>
        <w:ind w:firstLine="341"/>
        <w:rPr>
          <w:rFonts w:ascii="Times New Roman" w:eastAsia="ＭＳ 明朝" w:hAnsi="Times New Roman" w:cs="Times New Roman"/>
        </w:rPr>
      </w:pPr>
      <w:r w:rsidRPr="00FC56B2">
        <w:rPr>
          <w:rFonts w:ascii="Times New Roman" w:eastAsia="ＭＳ 明朝" w:hAnsi="Times New Roman" w:cs="Times New Roman"/>
        </w:rPr>
        <w:t>参考文献</w:t>
      </w:r>
    </w:p>
    <w:p w14:paraId="258C0E8B" w14:textId="77777777" w:rsidR="002C78BB" w:rsidRDefault="002C78BB" w:rsidP="002C78BB">
      <w:pPr>
        <w:widowControl/>
        <w:jc w:val="left"/>
        <w:rPr>
          <w:rFonts w:ascii="Times New Roman" w:eastAsia="ＭＳ 明朝" w:hAnsi="Times New Roman" w:cs="Times New Roman"/>
        </w:rPr>
      </w:pPr>
      <w:r w:rsidRPr="009845C2">
        <w:rPr>
          <w:rFonts w:ascii="Times New Roman" w:eastAsia="ＭＳ 明朝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F0B1BDF" wp14:editId="68393E09">
                <wp:simplePos x="0" y="0"/>
                <wp:positionH relativeFrom="column">
                  <wp:posOffset>76973</wp:posOffset>
                </wp:positionH>
                <wp:positionV relativeFrom="paragraph">
                  <wp:posOffset>32993</wp:posOffset>
                </wp:positionV>
                <wp:extent cx="5184251" cy="1404620"/>
                <wp:effectExtent l="0" t="0" r="1651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25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8854C" w14:textId="77777777" w:rsidR="002C78BB" w:rsidRPr="009845C2" w:rsidRDefault="002C78BB" w:rsidP="002C78BB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2E74B5" w:themeColor="accent5" w:themeShade="BF"/>
                                <w:sz w:val="32"/>
                                <w:szCs w:val="32"/>
                              </w:rPr>
                            </w:pPr>
                            <w:r w:rsidRPr="009845C2">
                              <w:rPr>
                                <w:rFonts w:ascii="BIZ UDPゴシック" w:eastAsia="BIZ UDPゴシック" w:hAnsi="BIZ UDPゴシック" w:hint="eastAsia"/>
                                <w:color w:val="2E74B5" w:themeColor="accent5" w:themeShade="BF"/>
                                <w:sz w:val="32"/>
                                <w:szCs w:val="32"/>
                              </w:rPr>
                              <w:t>内容構成は、各専門分野に従ってください</w:t>
                            </w:r>
                          </w:p>
                          <w:p w14:paraId="2E2E7606" w14:textId="77777777" w:rsidR="002C78BB" w:rsidRPr="009845C2" w:rsidRDefault="002C78BB" w:rsidP="002C78BB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2E74B5" w:themeColor="accent5" w:themeShade="BF"/>
                                <w:sz w:val="32"/>
                                <w:szCs w:val="32"/>
                              </w:rPr>
                            </w:pPr>
                            <w:r w:rsidRPr="009845C2">
                              <w:rPr>
                                <w:rFonts w:ascii="BIZ UDPゴシック" w:eastAsia="BIZ UDPゴシック" w:hAnsi="BIZ UDPゴシック" w:hint="eastAsia"/>
                                <w:color w:val="2E74B5" w:themeColor="accent5" w:themeShade="BF"/>
                                <w:sz w:val="32"/>
                                <w:szCs w:val="32"/>
                              </w:rPr>
                              <w:t>（あくまでも例示になります）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0B1BDF" id="_x0000_s1031" type="#_x0000_t202" style="position:absolute;margin-left:6.05pt;margin-top:2.6pt;width:408.2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">
                <v:textbox style="mso-fit-shape-to-text:t">
                  <w:txbxContent>
                    <w:p w14:paraId="3948854C" w14:textId="77777777" w:rsidR="002C78BB" w:rsidRPr="009845C2" w:rsidRDefault="002C78BB" w:rsidP="002C78BB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color w:val="2E74B5" w:themeColor="accent5" w:themeShade="BF"/>
                          <w:sz w:val="32"/>
                          <w:szCs w:val="32"/>
                        </w:rPr>
                      </w:pPr>
                      <w:r w:rsidRPr="009845C2">
                        <w:rPr>
                          <w:rFonts w:ascii="BIZ UDPゴシック" w:eastAsia="BIZ UDPゴシック" w:hAnsi="BIZ UDPゴシック" w:hint="eastAsia"/>
                          <w:color w:val="2E74B5" w:themeColor="accent5" w:themeShade="BF"/>
                          <w:sz w:val="32"/>
                          <w:szCs w:val="32"/>
                        </w:rPr>
                        <w:t>内容構成は、各専門分野に従ってください</w:t>
                      </w:r>
                    </w:p>
                    <w:p w14:paraId="2E2E7606" w14:textId="77777777" w:rsidR="002C78BB" w:rsidRPr="009845C2" w:rsidRDefault="002C78BB" w:rsidP="002C78BB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color w:val="2E74B5" w:themeColor="accent5" w:themeShade="BF"/>
                          <w:sz w:val="32"/>
                          <w:szCs w:val="32"/>
                        </w:rPr>
                      </w:pPr>
                      <w:r w:rsidRPr="009845C2">
                        <w:rPr>
                          <w:rFonts w:ascii="BIZ UDPゴシック" w:eastAsia="BIZ UDPゴシック" w:hAnsi="BIZ UDPゴシック" w:hint="eastAsia"/>
                          <w:color w:val="2E74B5" w:themeColor="accent5" w:themeShade="BF"/>
                          <w:sz w:val="32"/>
                          <w:szCs w:val="32"/>
                        </w:rPr>
                        <w:t>（あくまでも例示になります）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ＭＳ 明朝" w:hAnsi="Times New Roman" w:cs="Times New Roman"/>
        </w:rPr>
        <w:br w:type="page"/>
      </w:r>
    </w:p>
    <w:p w14:paraId="0916C11E" w14:textId="543A217B" w:rsidR="002C78BB" w:rsidRPr="00D14FCF" w:rsidRDefault="001439F0" w:rsidP="002C78BB">
      <w:pPr>
        <w:spacing w:line="360" w:lineRule="exact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4D3D9F">
        <w:rPr>
          <w:rFonts w:ascii="BIZ UDPゴシック" w:eastAsia="BIZ UDPゴシック" w:hAnsi="BIZ UDPゴシック" w:hint="eastAsia"/>
          <w:sz w:val="20"/>
          <w:szCs w:val="20"/>
        </w:rPr>
        <w:lastRenderedPageBreak/>
        <w:t>※</w:t>
      </w:r>
      <w:r w:rsidR="002C78BB" w:rsidRPr="00D14FCF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詳細なページ番号が必要ない場合は、省略可 （各章、各節などの項目のみで記載）</w:t>
      </w:r>
    </w:p>
    <w:p w14:paraId="48FB4E7A" w14:textId="77777777" w:rsidR="002C78BB" w:rsidRDefault="002C78BB" w:rsidP="002C78BB">
      <w:pPr>
        <w:adjustRightInd w:val="0"/>
        <w:ind w:firstLine="341"/>
        <w:jc w:val="left"/>
        <w:rPr>
          <w:rFonts w:ascii="Times New Roman" w:eastAsia="ＭＳ 明朝" w:hAnsi="Times New Roman" w:cs="Times New Roman"/>
        </w:rPr>
      </w:pPr>
      <w:r w:rsidRPr="009845C2">
        <w:rPr>
          <w:rFonts w:ascii="Times New Roman" w:eastAsia="ＭＳ 明朝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0DBB34" wp14:editId="64D3B538">
                <wp:simplePos x="0" y="0"/>
                <wp:positionH relativeFrom="column">
                  <wp:posOffset>-34594</wp:posOffset>
                </wp:positionH>
                <wp:positionV relativeFrom="paragraph">
                  <wp:posOffset>209881</wp:posOffset>
                </wp:positionV>
                <wp:extent cx="5963478" cy="1404620"/>
                <wp:effectExtent l="0" t="0" r="18415" b="13970"/>
                <wp:wrapNone/>
                <wp:docPr id="6076851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F73D0" w14:textId="2EF9BA55" w:rsidR="002C78BB" w:rsidRDefault="002C78BB" w:rsidP="002C78BB">
                            <w:pPr>
                              <w:adjustRightInd w:val="0"/>
                              <w:jc w:val="left"/>
                              <w:rPr>
                                <w:rFonts w:ascii="Times New Roman" w:eastAsia="ＭＳ 明朝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ＭＳ 明朝" w:hAnsi="Times New Roman" w:cs="Times New Roman" w:hint="eastAsia"/>
                              </w:rPr>
                              <w:t>4</w:t>
                            </w:r>
                            <w:r w:rsidRPr="00FC56B2">
                              <w:rPr>
                                <w:rFonts w:ascii="Times New Roman" w:eastAsia="ＭＳ 明朝" w:hAnsi="Times New Roman" w:cs="Times New Roman"/>
                              </w:rPr>
                              <w:t>．実験結果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eastAsia="ＭＳ 明朝" w:hAnsi="Times New Roman" w:cs="Times New Roman" w:hint="eastAsia"/>
                              </w:rPr>
                              <w:t xml:space="preserve">・・・・・・・・・・・・・・・・・・・・・・・・・・　</w:t>
                            </w:r>
                            <w:r>
                              <w:rPr>
                                <w:rFonts w:ascii="Times New Roman" w:eastAsia="ＭＳ 明朝" w:hAnsi="Times New Roman" w:cs="Times New Roman" w:hint="eastAsia"/>
                              </w:rPr>
                              <w:t>28</w:t>
                            </w:r>
                          </w:p>
                          <w:p w14:paraId="35FAB9BF" w14:textId="77777777" w:rsidR="002C78BB" w:rsidRDefault="002C78BB" w:rsidP="002C78BB">
                            <w:pPr>
                              <w:adjustRightInd w:val="0"/>
                              <w:ind w:firstLine="341"/>
                              <w:jc w:val="left"/>
                              <w:rPr>
                                <w:rFonts w:ascii="Times New Roman" w:eastAsia="ＭＳ 明朝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ＭＳ 明朝" w:hAnsi="Times New Roman" w:cs="Times New Roman" w:hint="eastAsia"/>
                              </w:rPr>
                              <w:t>4</w:t>
                            </w:r>
                            <w:r w:rsidRPr="00FC56B2">
                              <w:rPr>
                                <w:rFonts w:ascii="Times New Roman" w:eastAsia="ＭＳ 明朝" w:hAnsi="Times New Roman" w:cs="Times New Roman"/>
                              </w:rPr>
                              <w:t>-1</w:t>
                            </w:r>
                            <w:r w:rsidRPr="00FC56B2">
                              <w:rPr>
                                <w:rFonts w:ascii="Times New Roman" w:eastAsia="ＭＳ 明朝" w:hAnsi="Times New Roman" w:cs="Times New Roman"/>
                              </w:rPr>
                              <w:t>．</w:t>
                            </w:r>
                            <w:r>
                              <w:rPr>
                                <w:rFonts w:ascii="Times New Roman" w:eastAsia="ＭＳ 明朝" w:hAnsi="Times New Roman" w:cs="Times New Roman" w:hint="eastAsia"/>
                              </w:rPr>
                              <w:t>○○○○○○　・・・・・・・・・・・・・・・・・・・・・・・・・・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eastAsia="ＭＳ 明朝" w:hAnsi="Times New Roman" w:cs="Times New Roman" w:hint="eastAsia"/>
                              </w:rPr>
                              <w:t>18</w:t>
                            </w:r>
                          </w:p>
                          <w:p w14:paraId="6EB49D4A" w14:textId="77777777" w:rsidR="002C78BB" w:rsidRDefault="002C78BB" w:rsidP="002C78BB">
                            <w:pPr>
                              <w:adjustRightInd w:val="0"/>
                              <w:ind w:firstLine="341"/>
                              <w:jc w:val="left"/>
                              <w:rPr>
                                <w:rFonts w:ascii="Times New Roman" w:eastAsia="ＭＳ 明朝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ＭＳ 明朝" w:hAnsi="Times New Roman" w:cs="Times New Roman" w:hint="eastAsia"/>
                              </w:rPr>
                              <w:t>4</w:t>
                            </w:r>
                            <w:r w:rsidRPr="00FC56B2">
                              <w:rPr>
                                <w:rFonts w:ascii="Times New Roman" w:eastAsia="ＭＳ 明朝" w:hAnsi="Times New Roman" w:cs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eastAsia="ＭＳ 明朝" w:hAnsi="Times New Roman" w:cs="Times New Roman" w:hint="eastAsia"/>
                              </w:rPr>
                              <w:t>2</w:t>
                            </w:r>
                            <w:r w:rsidRPr="00FC56B2">
                              <w:rPr>
                                <w:rFonts w:ascii="Times New Roman" w:eastAsia="ＭＳ 明朝" w:hAnsi="Times New Roman" w:cs="Times New Roman"/>
                              </w:rPr>
                              <w:t>．</w:t>
                            </w:r>
                            <w:r>
                              <w:rPr>
                                <w:rFonts w:ascii="Times New Roman" w:eastAsia="ＭＳ 明朝" w:hAnsi="Times New Roman" w:cs="Times New Roman" w:hint="eastAsia"/>
                              </w:rPr>
                              <w:t>○○○○○○　・・・・・・・・・・・・・・・・・・・・・・・・・・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eastAsia="ＭＳ 明朝" w:hAnsi="Times New Roman" w:cs="Times New Roman" w:hint="eastAsia"/>
                              </w:rPr>
                              <w:t>18</w:t>
                            </w:r>
                          </w:p>
                          <w:p w14:paraId="220315F9" w14:textId="77777777" w:rsidR="002C78BB" w:rsidRDefault="002C78BB" w:rsidP="002C78BB">
                            <w:pPr>
                              <w:adjustRightInd w:val="0"/>
                              <w:ind w:firstLine="341"/>
                              <w:jc w:val="left"/>
                              <w:rPr>
                                <w:rFonts w:ascii="Times New Roman" w:eastAsia="ＭＳ 明朝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ＭＳ 明朝" w:hAnsi="Times New Roman" w:cs="Times New Roman" w:hint="eastAsia"/>
                              </w:rPr>
                              <w:t>4</w:t>
                            </w:r>
                            <w:r w:rsidRPr="00FC56B2">
                              <w:rPr>
                                <w:rFonts w:ascii="Times New Roman" w:eastAsia="ＭＳ 明朝" w:hAnsi="Times New Roman" w:cs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eastAsia="ＭＳ 明朝" w:hAnsi="Times New Roman" w:cs="Times New Roman" w:hint="eastAsia"/>
                              </w:rPr>
                              <w:t>3</w:t>
                            </w:r>
                            <w:r w:rsidRPr="00FC56B2">
                              <w:rPr>
                                <w:rFonts w:ascii="Times New Roman" w:eastAsia="ＭＳ 明朝" w:hAnsi="Times New Roman" w:cs="Times New Roman"/>
                              </w:rPr>
                              <w:t>．</w:t>
                            </w:r>
                            <w:r>
                              <w:rPr>
                                <w:rFonts w:ascii="Times New Roman" w:eastAsia="ＭＳ 明朝" w:hAnsi="Times New Roman" w:cs="Times New Roman" w:hint="eastAsia"/>
                              </w:rPr>
                              <w:t>○○○○○○　・・・・・・・・・・・・・・・・・・・・・・・・・・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eastAsia="ＭＳ 明朝" w:hAnsi="Times New Roman" w:cs="Times New Roman" w:hint="eastAsia"/>
                              </w:rPr>
                              <w:t>18</w:t>
                            </w:r>
                          </w:p>
                          <w:p w14:paraId="6B6EAF1F" w14:textId="77777777" w:rsidR="002C78BB" w:rsidRPr="000072C1" w:rsidRDefault="002C78BB" w:rsidP="002C78BB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2E74B5" w:themeColor="accent5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0DBB34" id="_x0000_s1032" type="#_x0000_t202" style="position:absolute;left:0;text-align:left;margin-left:-2.7pt;margin-top:16.55pt;width:469.5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">
                <v:textbox style="mso-fit-shape-to-text:t">
                  <w:txbxContent>
                    <w:p w14:paraId="10AF73D0" w14:textId="2EF9BA55" w:rsidR="002C78BB" w:rsidRDefault="002C78BB" w:rsidP="002C78BB">
                      <w:pPr>
                        <w:adjustRightInd w:val="0"/>
                        <w:jc w:val="left"/>
                        <w:rPr>
                          <w:rFonts w:ascii="Times New Roman" w:eastAsia="ＭＳ 明朝" w:hAnsi="Times New Roman" w:cs="Times New Roman"/>
                        </w:rPr>
                      </w:pPr>
                      <w:r>
                        <w:rPr>
                          <w:rFonts w:ascii="Times New Roman" w:eastAsia="ＭＳ 明朝" w:hAnsi="Times New Roman" w:cs="Times New Roman" w:hint="eastAsia"/>
                        </w:rPr>
                        <w:t>4</w:t>
                      </w:r>
                      <w:r w:rsidRPr="00FC56B2">
                        <w:rPr>
                          <w:rFonts w:ascii="Times New Roman" w:eastAsia="ＭＳ 明朝" w:hAnsi="Times New Roman" w:cs="Times New Roman"/>
                        </w:rPr>
                        <w:t>．実験結果</w:t>
                      </w:r>
                      <w:r>
                        <w:rPr>
                          <w:rFonts w:ascii="Times New Roman" w:eastAsia="ＭＳ 明朝" w:hAnsi="Times New Roman" w:cs="Times New Roman"/>
                        </w:rPr>
                        <w:tab/>
                      </w:r>
                      <w:r>
                        <w:rPr>
                          <w:rFonts w:ascii="Times New Roman" w:eastAsia="ＭＳ 明朝" w:hAnsi="Times New Roman" w:cs="Times New Roman"/>
                        </w:rPr>
                        <w:tab/>
                      </w:r>
                      <w:r>
                        <w:rPr>
                          <w:rFonts w:ascii="Times New Roman" w:eastAsia="ＭＳ 明朝" w:hAnsi="Times New Roman" w:cs="Times New Roman"/>
                        </w:rPr>
                        <w:tab/>
                      </w:r>
                      <w:r>
                        <w:rPr>
                          <w:rFonts w:ascii="Times New Roman" w:eastAsia="ＭＳ 明朝" w:hAnsi="Times New Roman" w:cs="Times New Roman"/>
                        </w:rPr>
                        <w:tab/>
                      </w:r>
                      <w:r>
                        <w:rPr>
                          <w:rFonts w:ascii="Times New Roman" w:eastAsia="ＭＳ 明朝" w:hAnsi="Times New Roman" w:cs="Times New Roman" w:hint="eastAsia"/>
                        </w:rPr>
                        <w:t xml:space="preserve">・・・・・・・・・・・・・・・・・・・・・・・・・・　</w:t>
                      </w:r>
                      <w:r>
                        <w:rPr>
                          <w:rFonts w:ascii="Times New Roman" w:eastAsia="ＭＳ 明朝" w:hAnsi="Times New Roman" w:cs="Times New Roman" w:hint="eastAsia"/>
                        </w:rPr>
                        <w:t>28</w:t>
                      </w:r>
                    </w:p>
                    <w:p w14:paraId="35FAB9BF" w14:textId="77777777" w:rsidR="002C78BB" w:rsidRDefault="002C78BB" w:rsidP="002C78BB">
                      <w:pPr>
                        <w:adjustRightInd w:val="0"/>
                        <w:ind w:firstLine="341"/>
                        <w:jc w:val="left"/>
                        <w:rPr>
                          <w:rFonts w:ascii="Times New Roman" w:eastAsia="ＭＳ 明朝" w:hAnsi="Times New Roman" w:cs="Times New Roman"/>
                        </w:rPr>
                      </w:pPr>
                      <w:r>
                        <w:rPr>
                          <w:rFonts w:ascii="Times New Roman" w:eastAsia="ＭＳ 明朝" w:hAnsi="Times New Roman" w:cs="Times New Roman" w:hint="eastAsia"/>
                        </w:rPr>
                        <w:t>4</w:t>
                      </w:r>
                      <w:r w:rsidRPr="00FC56B2">
                        <w:rPr>
                          <w:rFonts w:ascii="Times New Roman" w:eastAsia="ＭＳ 明朝" w:hAnsi="Times New Roman" w:cs="Times New Roman"/>
                        </w:rPr>
                        <w:t>-1</w:t>
                      </w:r>
                      <w:r w:rsidRPr="00FC56B2">
                        <w:rPr>
                          <w:rFonts w:ascii="Times New Roman" w:eastAsia="ＭＳ 明朝" w:hAnsi="Times New Roman" w:cs="Times New Roman"/>
                        </w:rPr>
                        <w:t>．</w:t>
                      </w:r>
                      <w:r>
                        <w:rPr>
                          <w:rFonts w:ascii="Times New Roman" w:eastAsia="ＭＳ 明朝" w:hAnsi="Times New Roman" w:cs="Times New Roman" w:hint="eastAsia"/>
                        </w:rPr>
                        <w:t>○○○○○○　・・・・・・・・・・・・・・・・・・・・・・・・・・</w:t>
                      </w:r>
                      <w:r>
                        <w:rPr>
                          <w:rFonts w:ascii="Times New Roman" w:eastAsia="ＭＳ 明朝" w:hAnsi="Times New Roman" w:cs="Times New Roman"/>
                        </w:rPr>
                        <w:tab/>
                      </w:r>
                      <w:r>
                        <w:rPr>
                          <w:rFonts w:ascii="Times New Roman" w:eastAsia="ＭＳ 明朝" w:hAnsi="Times New Roman" w:cs="Times New Roman" w:hint="eastAsia"/>
                        </w:rPr>
                        <w:t>18</w:t>
                      </w:r>
                    </w:p>
                    <w:p w14:paraId="6EB49D4A" w14:textId="77777777" w:rsidR="002C78BB" w:rsidRDefault="002C78BB" w:rsidP="002C78BB">
                      <w:pPr>
                        <w:adjustRightInd w:val="0"/>
                        <w:ind w:firstLine="341"/>
                        <w:jc w:val="left"/>
                        <w:rPr>
                          <w:rFonts w:ascii="Times New Roman" w:eastAsia="ＭＳ 明朝" w:hAnsi="Times New Roman" w:cs="Times New Roman"/>
                        </w:rPr>
                      </w:pPr>
                      <w:r>
                        <w:rPr>
                          <w:rFonts w:ascii="Times New Roman" w:eastAsia="ＭＳ 明朝" w:hAnsi="Times New Roman" w:cs="Times New Roman" w:hint="eastAsia"/>
                        </w:rPr>
                        <w:t>4</w:t>
                      </w:r>
                      <w:r w:rsidRPr="00FC56B2">
                        <w:rPr>
                          <w:rFonts w:ascii="Times New Roman" w:eastAsia="ＭＳ 明朝" w:hAnsi="Times New Roman" w:cs="Times New Roman"/>
                        </w:rPr>
                        <w:t>-</w:t>
                      </w:r>
                      <w:r>
                        <w:rPr>
                          <w:rFonts w:ascii="Times New Roman" w:eastAsia="ＭＳ 明朝" w:hAnsi="Times New Roman" w:cs="Times New Roman" w:hint="eastAsia"/>
                        </w:rPr>
                        <w:t>2</w:t>
                      </w:r>
                      <w:r w:rsidRPr="00FC56B2">
                        <w:rPr>
                          <w:rFonts w:ascii="Times New Roman" w:eastAsia="ＭＳ 明朝" w:hAnsi="Times New Roman" w:cs="Times New Roman"/>
                        </w:rPr>
                        <w:t>．</w:t>
                      </w:r>
                      <w:r>
                        <w:rPr>
                          <w:rFonts w:ascii="Times New Roman" w:eastAsia="ＭＳ 明朝" w:hAnsi="Times New Roman" w:cs="Times New Roman" w:hint="eastAsia"/>
                        </w:rPr>
                        <w:t>○○○○○○　・・・・・・・・・・・・・・・・・・・・・・・・・・</w:t>
                      </w:r>
                      <w:r>
                        <w:rPr>
                          <w:rFonts w:ascii="Times New Roman" w:eastAsia="ＭＳ 明朝" w:hAnsi="Times New Roman" w:cs="Times New Roman"/>
                        </w:rPr>
                        <w:tab/>
                      </w:r>
                      <w:r>
                        <w:rPr>
                          <w:rFonts w:ascii="Times New Roman" w:eastAsia="ＭＳ 明朝" w:hAnsi="Times New Roman" w:cs="Times New Roman" w:hint="eastAsia"/>
                        </w:rPr>
                        <w:t>18</w:t>
                      </w:r>
                    </w:p>
                    <w:p w14:paraId="220315F9" w14:textId="77777777" w:rsidR="002C78BB" w:rsidRDefault="002C78BB" w:rsidP="002C78BB">
                      <w:pPr>
                        <w:adjustRightInd w:val="0"/>
                        <w:ind w:firstLine="341"/>
                        <w:jc w:val="left"/>
                        <w:rPr>
                          <w:rFonts w:ascii="Times New Roman" w:eastAsia="ＭＳ 明朝" w:hAnsi="Times New Roman" w:cs="Times New Roman"/>
                        </w:rPr>
                      </w:pPr>
                      <w:r>
                        <w:rPr>
                          <w:rFonts w:ascii="Times New Roman" w:eastAsia="ＭＳ 明朝" w:hAnsi="Times New Roman" w:cs="Times New Roman" w:hint="eastAsia"/>
                        </w:rPr>
                        <w:t>4</w:t>
                      </w:r>
                      <w:r w:rsidRPr="00FC56B2">
                        <w:rPr>
                          <w:rFonts w:ascii="Times New Roman" w:eastAsia="ＭＳ 明朝" w:hAnsi="Times New Roman" w:cs="Times New Roman"/>
                        </w:rPr>
                        <w:t>-</w:t>
                      </w:r>
                      <w:r>
                        <w:rPr>
                          <w:rFonts w:ascii="Times New Roman" w:eastAsia="ＭＳ 明朝" w:hAnsi="Times New Roman" w:cs="Times New Roman" w:hint="eastAsia"/>
                        </w:rPr>
                        <w:t>3</w:t>
                      </w:r>
                      <w:r w:rsidRPr="00FC56B2">
                        <w:rPr>
                          <w:rFonts w:ascii="Times New Roman" w:eastAsia="ＭＳ 明朝" w:hAnsi="Times New Roman" w:cs="Times New Roman"/>
                        </w:rPr>
                        <w:t>．</w:t>
                      </w:r>
                      <w:r>
                        <w:rPr>
                          <w:rFonts w:ascii="Times New Roman" w:eastAsia="ＭＳ 明朝" w:hAnsi="Times New Roman" w:cs="Times New Roman" w:hint="eastAsia"/>
                        </w:rPr>
                        <w:t>○○○○○○　・・・・・・・・・・・・・・・・・・・・・・・・・・</w:t>
                      </w:r>
                      <w:r>
                        <w:rPr>
                          <w:rFonts w:ascii="Times New Roman" w:eastAsia="ＭＳ 明朝" w:hAnsi="Times New Roman" w:cs="Times New Roman"/>
                        </w:rPr>
                        <w:tab/>
                      </w:r>
                      <w:r>
                        <w:rPr>
                          <w:rFonts w:ascii="Times New Roman" w:eastAsia="ＭＳ 明朝" w:hAnsi="Times New Roman" w:cs="Times New Roman" w:hint="eastAsia"/>
                        </w:rPr>
                        <w:t>18</w:t>
                      </w:r>
                    </w:p>
                    <w:p w14:paraId="6B6EAF1F" w14:textId="77777777" w:rsidR="002C78BB" w:rsidRPr="000072C1" w:rsidRDefault="002C78BB" w:rsidP="002C78BB">
                      <w:pPr>
                        <w:spacing w:line="320" w:lineRule="exact"/>
                        <w:jc w:val="center"/>
                        <w:rPr>
                          <w:rFonts w:ascii="BIZ UDPゴシック" w:eastAsia="BIZ UDPゴシック" w:hAnsi="BIZ UDPゴシック"/>
                          <w:color w:val="2E74B5" w:themeColor="accent5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FE6919" w14:textId="77777777" w:rsidR="002C78BB" w:rsidRDefault="002C78BB" w:rsidP="002C78BB">
      <w:pPr>
        <w:adjustRightInd w:val="0"/>
        <w:ind w:firstLine="341"/>
        <w:jc w:val="left"/>
        <w:rPr>
          <w:rFonts w:ascii="Times New Roman" w:eastAsia="ＭＳ 明朝" w:hAnsi="Times New Roman" w:cs="Times New Roman"/>
        </w:rPr>
      </w:pPr>
    </w:p>
    <w:p w14:paraId="1A12C890" w14:textId="77777777" w:rsidR="002C78BB" w:rsidRDefault="002C78BB" w:rsidP="002C78BB">
      <w:pPr>
        <w:adjustRightInd w:val="0"/>
        <w:ind w:firstLine="341"/>
        <w:jc w:val="left"/>
        <w:rPr>
          <w:rFonts w:ascii="Times New Roman" w:eastAsia="ＭＳ 明朝" w:hAnsi="Times New Roman" w:cs="Times New Roman"/>
        </w:rPr>
      </w:pPr>
    </w:p>
    <w:p w14:paraId="5DA5061E" w14:textId="77777777" w:rsidR="002C78BB" w:rsidRDefault="002C78BB" w:rsidP="002C78BB">
      <w:pPr>
        <w:adjustRightInd w:val="0"/>
        <w:ind w:firstLine="341"/>
        <w:jc w:val="left"/>
        <w:rPr>
          <w:rFonts w:ascii="Times New Roman" w:eastAsia="ＭＳ 明朝" w:hAnsi="Times New Roman" w:cs="Times New Roman"/>
        </w:rPr>
      </w:pPr>
    </w:p>
    <w:p w14:paraId="1EE88385" w14:textId="77777777" w:rsidR="002C78BB" w:rsidRDefault="002C78BB" w:rsidP="002C78BB">
      <w:pPr>
        <w:adjustRightInd w:val="0"/>
        <w:ind w:firstLine="341"/>
        <w:jc w:val="left"/>
        <w:rPr>
          <w:rFonts w:ascii="Times New Roman" w:eastAsia="ＭＳ 明朝" w:hAnsi="Times New Roman" w:cs="Times New Roman"/>
        </w:rPr>
      </w:pPr>
    </w:p>
    <w:p w14:paraId="590A37E4" w14:textId="77777777" w:rsidR="002C78BB" w:rsidRDefault="002C78BB" w:rsidP="002C78BB">
      <w:pPr>
        <w:adjustRightInd w:val="0"/>
        <w:ind w:firstLine="341"/>
        <w:jc w:val="left"/>
        <w:rPr>
          <w:rFonts w:ascii="Times New Roman" w:eastAsia="ＭＳ 明朝" w:hAnsi="Times New Roman" w:cs="Times New Roman"/>
        </w:rPr>
      </w:pPr>
    </w:p>
    <w:p w14:paraId="780F16F7" w14:textId="77777777" w:rsidR="002C78BB" w:rsidRDefault="002C78BB" w:rsidP="002C78BB">
      <w:pPr>
        <w:adjustRightInd w:val="0"/>
        <w:ind w:firstLine="341"/>
        <w:jc w:val="left"/>
        <w:rPr>
          <w:rFonts w:ascii="Times New Roman" w:eastAsia="ＭＳ 明朝" w:hAnsi="Times New Roman" w:cs="Times New Roman"/>
        </w:rPr>
      </w:pPr>
    </w:p>
    <w:p w14:paraId="75F10C92" w14:textId="77777777" w:rsidR="002C78BB" w:rsidRDefault="002C78BB" w:rsidP="002C78BB">
      <w:pPr>
        <w:adjustRightInd w:val="0"/>
        <w:ind w:firstLine="341"/>
        <w:jc w:val="left"/>
        <w:rPr>
          <w:rFonts w:ascii="Times New Roman" w:eastAsia="ＭＳ 明朝" w:hAnsi="Times New Roman" w:cs="Times New Roman"/>
        </w:rPr>
      </w:pPr>
      <w:r w:rsidRPr="009845C2">
        <w:rPr>
          <w:rFonts w:ascii="Times New Roman" w:eastAsia="ＭＳ 明朝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8DC24F3" wp14:editId="20823E91">
                <wp:simplePos x="0" y="0"/>
                <wp:positionH relativeFrom="column">
                  <wp:posOffset>-34125</wp:posOffset>
                </wp:positionH>
                <wp:positionV relativeFrom="paragraph">
                  <wp:posOffset>131942</wp:posOffset>
                </wp:positionV>
                <wp:extent cx="5963478" cy="1404620"/>
                <wp:effectExtent l="0" t="0" r="18415" b="13970"/>
                <wp:wrapNone/>
                <wp:docPr id="4260305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1C0CF" w14:textId="3D6E17C9" w:rsidR="002C78BB" w:rsidRDefault="002C78BB" w:rsidP="002C78BB">
                            <w:pPr>
                              <w:adjustRightInd w:val="0"/>
                              <w:jc w:val="left"/>
                              <w:rPr>
                                <w:rFonts w:ascii="Times New Roman" w:eastAsia="ＭＳ 明朝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ＭＳ 明朝" w:hAnsi="Times New Roman" w:cs="Times New Roman" w:hint="eastAsia"/>
                              </w:rPr>
                              <w:t>4</w:t>
                            </w:r>
                            <w:r w:rsidRPr="00FC56B2">
                              <w:rPr>
                                <w:rFonts w:ascii="Times New Roman" w:eastAsia="ＭＳ 明朝" w:hAnsi="Times New Roman" w:cs="Times New Roman"/>
                              </w:rPr>
                              <w:t>．実験結果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eastAsia="ＭＳ 明朝" w:hAnsi="Times New Roman" w:cs="Times New Roman" w:hint="eastAsia"/>
                              </w:rPr>
                              <w:t xml:space="preserve">・・・・・・・・・・・・・・・・・・・・・・・・・・　</w:t>
                            </w:r>
                            <w:r>
                              <w:rPr>
                                <w:rFonts w:ascii="Times New Roman" w:eastAsia="ＭＳ 明朝" w:hAnsi="Times New Roman" w:cs="Times New Roman" w:hint="eastAsia"/>
                              </w:rPr>
                              <w:t>28</w:t>
                            </w:r>
                          </w:p>
                          <w:p w14:paraId="45BE8796" w14:textId="77777777" w:rsidR="002C78BB" w:rsidRDefault="002C78BB" w:rsidP="002C78BB">
                            <w:pPr>
                              <w:adjustRightInd w:val="0"/>
                              <w:ind w:firstLine="341"/>
                              <w:jc w:val="left"/>
                              <w:rPr>
                                <w:rFonts w:ascii="Times New Roman" w:eastAsia="ＭＳ 明朝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ＭＳ 明朝" w:hAnsi="Times New Roman" w:cs="Times New Roman" w:hint="eastAsia"/>
                              </w:rPr>
                              <w:t>4</w:t>
                            </w:r>
                            <w:r w:rsidRPr="00FC56B2">
                              <w:rPr>
                                <w:rFonts w:ascii="Times New Roman" w:eastAsia="ＭＳ 明朝" w:hAnsi="Times New Roman" w:cs="Times New Roman"/>
                              </w:rPr>
                              <w:t>-1</w:t>
                            </w:r>
                            <w:r w:rsidRPr="00FC56B2">
                              <w:rPr>
                                <w:rFonts w:ascii="Times New Roman" w:eastAsia="ＭＳ 明朝" w:hAnsi="Times New Roman" w:cs="Times New Roman"/>
                              </w:rPr>
                              <w:t>．</w:t>
                            </w:r>
                            <w:r>
                              <w:rPr>
                                <w:rFonts w:ascii="Times New Roman" w:eastAsia="ＭＳ 明朝" w:hAnsi="Times New Roman" w:cs="Times New Roman" w:hint="eastAsia"/>
                              </w:rPr>
                              <w:t xml:space="preserve">○○○○○○　</w:t>
                            </w:r>
                          </w:p>
                          <w:p w14:paraId="39645CC9" w14:textId="77777777" w:rsidR="002C78BB" w:rsidRDefault="002C78BB" w:rsidP="002C78BB">
                            <w:pPr>
                              <w:adjustRightInd w:val="0"/>
                              <w:ind w:firstLine="341"/>
                              <w:jc w:val="left"/>
                              <w:rPr>
                                <w:rFonts w:ascii="Times New Roman" w:eastAsia="ＭＳ 明朝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ＭＳ 明朝" w:hAnsi="Times New Roman" w:cs="Times New Roman" w:hint="eastAsia"/>
                              </w:rPr>
                              <w:t>4</w:t>
                            </w:r>
                            <w:r w:rsidRPr="00FC56B2">
                              <w:rPr>
                                <w:rFonts w:ascii="Times New Roman" w:eastAsia="ＭＳ 明朝" w:hAnsi="Times New Roman" w:cs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eastAsia="ＭＳ 明朝" w:hAnsi="Times New Roman" w:cs="Times New Roman" w:hint="eastAsia"/>
                              </w:rPr>
                              <w:t>2</w:t>
                            </w:r>
                            <w:r w:rsidRPr="00FC56B2">
                              <w:rPr>
                                <w:rFonts w:ascii="Times New Roman" w:eastAsia="ＭＳ 明朝" w:hAnsi="Times New Roman" w:cs="Times New Roman"/>
                              </w:rPr>
                              <w:t>．</w:t>
                            </w:r>
                            <w:r>
                              <w:rPr>
                                <w:rFonts w:ascii="Times New Roman" w:eastAsia="ＭＳ 明朝" w:hAnsi="Times New Roman" w:cs="Times New Roman" w:hint="eastAsia"/>
                              </w:rPr>
                              <w:t xml:space="preserve">○○○○○○　</w:t>
                            </w:r>
                          </w:p>
                          <w:p w14:paraId="5A4855F2" w14:textId="77777777" w:rsidR="002C78BB" w:rsidRPr="000072C1" w:rsidRDefault="002C78BB" w:rsidP="002C78BB">
                            <w:pPr>
                              <w:adjustRightInd w:val="0"/>
                              <w:ind w:firstLine="341"/>
                              <w:jc w:val="left"/>
                              <w:rPr>
                                <w:rFonts w:ascii="Times New Roman" w:eastAsia="ＭＳ 明朝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ＭＳ 明朝" w:hAnsi="Times New Roman" w:cs="Times New Roman" w:hint="eastAsia"/>
                              </w:rPr>
                              <w:t>4</w:t>
                            </w:r>
                            <w:r w:rsidRPr="00FC56B2">
                              <w:rPr>
                                <w:rFonts w:ascii="Times New Roman" w:eastAsia="ＭＳ 明朝" w:hAnsi="Times New Roman" w:cs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eastAsia="ＭＳ 明朝" w:hAnsi="Times New Roman" w:cs="Times New Roman" w:hint="eastAsia"/>
                              </w:rPr>
                              <w:t>3</w:t>
                            </w:r>
                            <w:r w:rsidRPr="00FC56B2">
                              <w:rPr>
                                <w:rFonts w:ascii="Times New Roman" w:eastAsia="ＭＳ 明朝" w:hAnsi="Times New Roman" w:cs="Times New Roman"/>
                              </w:rPr>
                              <w:t>．</w:t>
                            </w:r>
                            <w:r>
                              <w:rPr>
                                <w:rFonts w:ascii="Times New Roman" w:eastAsia="ＭＳ 明朝" w:hAnsi="Times New Roman" w:cs="Times New Roman" w:hint="eastAsia"/>
                              </w:rPr>
                              <w:t xml:space="preserve">○○○○○○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DC24F3" id="_x0000_s1033" type="#_x0000_t202" style="position:absolute;left:0;text-align:left;margin-left:-2.7pt;margin-top:10.4pt;width:469.5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">
                <v:textbox style="mso-fit-shape-to-text:t">
                  <w:txbxContent>
                    <w:p w14:paraId="2E31C0CF" w14:textId="3D6E17C9" w:rsidR="002C78BB" w:rsidRDefault="002C78BB" w:rsidP="002C78BB">
                      <w:pPr>
                        <w:adjustRightInd w:val="0"/>
                        <w:jc w:val="left"/>
                        <w:rPr>
                          <w:rFonts w:ascii="Times New Roman" w:eastAsia="ＭＳ 明朝" w:hAnsi="Times New Roman" w:cs="Times New Roman"/>
                        </w:rPr>
                      </w:pPr>
                      <w:r>
                        <w:rPr>
                          <w:rFonts w:ascii="Times New Roman" w:eastAsia="ＭＳ 明朝" w:hAnsi="Times New Roman" w:cs="Times New Roman" w:hint="eastAsia"/>
                        </w:rPr>
                        <w:t>4</w:t>
                      </w:r>
                      <w:r w:rsidRPr="00FC56B2">
                        <w:rPr>
                          <w:rFonts w:ascii="Times New Roman" w:eastAsia="ＭＳ 明朝" w:hAnsi="Times New Roman" w:cs="Times New Roman"/>
                        </w:rPr>
                        <w:t>．実験結果</w:t>
                      </w:r>
                      <w:r>
                        <w:rPr>
                          <w:rFonts w:ascii="Times New Roman" w:eastAsia="ＭＳ 明朝" w:hAnsi="Times New Roman" w:cs="Times New Roman"/>
                        </w:rPr>
                        <w:tab/>
                      </w:r>
                      <w:r>
                        <w:rPr>
                          <w:rFonts w:ascii="Times New Roman" w:eastAsia="ＭＳ 明朝" w:hAnsi="Times New Roman" w:cs="Times New Roman"/>
                        </w:rPr>
                        <w:tab/>
                      </w:r>
                      <w:r>
                        <w:rPr>
                          <w:rFonts w:ascii="Times New Roman" w:eastAsia="ＭＳ 明朝" w:hAnsi="Times New Roman" w:cs="Times New Roman"/>
                        </w:rPr>
                        <w:tab/>
                      </w:r>
                      <w:r>
                        <w:rPr>
                          <w:rFonts w:ascii="Times New Roman" w:eastAsia="ＭＳ 明朝" w:hAnsi="Times New Roman" w:cs="Times New Roman"/>
                        </w:rPr>
                        <w:tab/>
                      </w:r>
                      <w:r>
                        <w:rPr>
                          <w:rFonts w:ascii="Times New Roman" w:eastAsia="ＭＳ 明朝" w:hAnsi="Times New Roman" w:cs="Times New Roman" w:hint="eastAsia"/>
                        </w:rPr>
                        <w:t xml:space="preserve">・・・・・・・・・・・・・・・・・・・・・・・・・・　</w:t>
                      </w:r>
                      <w:r>
                        <w:rPr>
                          <w:rFonts w:ascii="Times New Roman" w:eastAsia="ＭＳ 明朝" w:hAnsi="Times New Roman" w:cs="Times New Roman" w:hint="eastAsia"/>
                        </w:rPr>
                        <w:t>28</w:t>
                      </w:r>
                    </w:p>
                    <w:p w14:paraId="45BE8796" w14:textId="77777777" w:rsidR="002C78BB" w:rsidRDefault="002C78BB" w:rsidP="002C78BB">
                      <w:pPr>
                        <w:adjustRightInd w:val="0"/>
                        <w:ind w:firstLine="341"/>
                        <w:jc w:val="left"/>
                        <w:rPr>
                          <w:rFonts w:ascii="Times New Roman" w:eastAsia="ＭＳ 明朝" w:hAnsi="Times New Roman" w:cs="Times New Roman"/>
                        </w:rPr>
                      </w:pPr>
                      <w:r>
                        <w:rPr>
                          <w:rFonts w:ascii="Times New Roman" w:eastAsia="ＭＳ 明朝" w:hAnsi="Times New Roman" w:cs="Times New Roman" w:hint="eastAsia"/>
                        </w:rPr>
                        <w:t>4</w:t>
                      </w:r>
                      <w:r w:rsidRPr="00FC56B2">
                        <w:rPr>
                          <w:rFonts w:ascii="Times New Roman" w:eastAsia="ＭＳ 明朝" w:hAnsi="Times New Roman" w:cs="Times New Roman"/>
                        </w:rPr>
                        <w:t>-1</w:t>
                      </w:r>
                      <w:r w:rsidRPr="00FC56B2">
                        <w:rPr>
                          <w:rFonts w:ascii="Times New Roman" w:eastAsia="ＭＳ 明朝" w:hAnsi="Times New Roman" w:cs="Times New Roman"/>
                        </w:rPr>
                        <w:t>．</w:t>
                      </w:r>
                      <w:r>
                        <w:rPr>
                          <w:rFonts w:ascii="Times New Roman" w:eastAsia="ＭＳ 明朝" w:hAnsi="Times New Roman" w:cs="Times New Roman" w:hint="eastAsia"/>
                        </w:rPr>
                        <w:t xml:space="preserve">○○○○○○　</w:t>
                      </w:r>
                    </w:p>
                    <w:p w14:paraId="39645CC9" w14:textId="77777777" w:rsidR="002C78BB" w:rsidRDefault="002C78BB" w:rsidP="002C78BB">
                      <w:pPr>
                        <w:adjustRightInd w:val="0"/>
                        <w:ind w:firstLine="341"/>
                        <w:jc w:val="left"/>
                        <w:rPr>
                          <w:rFonts w:ascii="Times New Roman" w:eastAsia="ＭＳ 明朝" w:hAnsi="Times New Roman" w:cs="Times New Roman"/>
                        </w:rPr>
                      </w:pPr>
                      <w:r>
                        <w:rPr>
                          <w:rFonts w:ascii="Times New Roman" w:eastAsia="ＭＳ 明朝" w:hAnsi="Times New Roman" w:cs="Times New Roman" w:hint="eastAsia"/>
                        </w:rPr>
                        <w:t>4</w:t>
                      </w:r>
                      <w:r w:rsidRPr="00FC56B2">
                        <w:rPr>
                          <w:rFonts w:ascii="Times New Roman" w:eastAsia="ＭＳ 明朝" w:hAnsi="Times New Roman" w:cs="Times New Roman"/>
                        </w:rPr>
                        <w:t>-</w:t>
                      </w:r>
                      <w:r>
                        <w:rPr>
                          <w:rFonts w:ascii="Times New Roman" w:eastAsia="ＭＳ 明朝" w:hAnsi="Times New Roman" w:cs="Times New Roman" w:hint="eastAsia"/>
                        </w:rPr>
                        <w:t>2</w:t>
                      </w:r>
                      <w:r w:rsidRPr="00FC56B2">
                        <w:rPr>
                          <w:rFonts w:ascii="Times New Roman" w:eastAsia="ＭＳ 明朝" w:hAnsi="Times New Roman" w:cs="Times New Roman"/>
                        </w:rPr>
                        <w:t>．</w:t>
                      </w:r>
                      <w:r>
                        <w:rPr>
                          <w:rFonts w:ascii="Times New Roman" w:eastAsia="ＭＳ 明朝" w:hAnsi="Times New Roman" w:cs="Times New Roman" w:hint="eastAsia"/>
                        </w:rPr>
                        <w:t xml:space="preserve">○○○○○○　</w:t>
                      </w:r>
                    </w:p>
                    <w:p w14:paraId="5A4855F2" w14:textId="77777777" w:rsidR="002C78BB" w:rsidRPr="000072C1" w:rsidRDefault="002C78BB" w:rsidP="002C78BB">
                      <w:pPr>
                        <w:adjustRightInd w:val="0"/>
                        <w:ind w:firstLine="341"/>
                        <w:jc w:val="left"/>
                        <w:rPr>
                          <w:rFonts w:ascii="Times New Roman" w:eastAsia="ＭＳ 明朝" w:hAnsi="Times New Roman" w:cs="Times New Roman"/>
                        </w:rPr>
                      </w:pPr>
                      <w:r>
                        <w:rPr>
                          <w:rFonts w:ascii="Times New Roman" w:eastAsia="ＭＳ 明朝" w:hAnsi="Times New Roman" w:cs="Times New Roman" w:hint="eastAsia"/>
                        </w:rPr>
                        <w:t>4</w:t>
                      </w:r>
                      <w:r w:rsidRPr="00FC56B2">
                        <w:rPr>
                          <w:rFonts w:ascii="Times New Roman" w:eastAsia="ＭＳ 明朝" w:hAnsi="Times New Roman" w:cs="Times New Roman"/>
                        </w:rPr>
                        <w:t>-</w:t>
                      </w:r>
                      <w:r>
                        <w:rPr>
                          <w:rFonts w:ascii="Times New Roman" w:eastAsia="ＭＳ 明朝" w:hAnsi="Times New Roman" w:cs="Times New Roman" w:hint="eastAsia"/>
                        </w:rPr>
                        <w:t>3</w:t>
                      </w:r>
                      <w:r w:rsidRPr="00FC56B2">
                        <w:rPr>
                          <w:rFonts w:ascii="Times New Roman" w:eastAsia="ＭＳ 明朝" w:hAnsi="Times New Roman" w:cs="Times New Roman"/>
                        </w:rPr>
                        <w:t>．</w:t>
                      </w:r>
                      <w:r>
                        <w:rPr>
                          <w:rFonts w:ascii="Times New Roman" w:eastAsia="ＭＳ 明朝" w:hAnsi="Times New Roman" w:cs="Times New Roman" w:hint="eastAsia"/>
                        </w:rPr>
                        <w:t xml:space="preserve">○○○○○○　</w:t>
                      </w:r>
                    </w:p>
                  </w:txbxContent>
                </v:textbox>
              </v:shape>
            </w:pict>
          </mc:Fallback>
        </mc:AlternateContent>
      </w:r>
    </w:p>
    <w:p w14:paraId="3B7C2D35" w14:textId="77777777" w:rsidR="002C78BB" w:rsidRDefault="002C78BB" w:rsidP="002C78BB">
      <w:pPr>
        <w:adjustRightInd w:val="0"/>
        <w:ind w:firstLine="341"/>
        <w:jc w:val="left"/>
        <w:rPr>
          <w:rFonts w:ascii="Times New Roman" w:eastAsia="ＭＳ 明朝" w:hAnsi="Times New Roman" w:cs="Times New Roman"/>
        </w:rPr>
      </w:pPr>
    </w:p>
    <w:p w14:paraId="25DF20F3" w14:textId="77777777" w:rsidR="002C78BB" w:rsidRPr="000072C1" w:rsidRDefault="002C78BB" w:rsidP="002C78BB">
      <w:pPr>
        <w:adjustRightInd w:val="0"/>
        <w:ind w:firstLine="341"/>
        <w:jc w:val="left"/>
        <w:rPr>
          <w:rFonts w:ascii="Times New Roman" w:eastAsia="ＭＳ 明朝" w:hAnsi="Times New Roman" w:cs="Times New Roman"/>
        </w:rPr>
      </w:pPr>
    </w:p>
    <w:p w14:paraId="7BFFC3D2" w14:textId="77777777" w:rsidR="002C78BB" w:rsidRDefault="002C78BB" w:rsidP="002C78BB">
      <w:pPr>
        <w:adjustRightInd w:val="0"/>
        <w:ind w:firstLine="341"/>
        <w:rPr>
          <w:rFonts w:ascii="Times New Roman" w:eastAsia="ＭＳ 明朝" w:hAnsi="Times New Roman" w:cs="Times New Roman"/>
        </w:rPr>
      </w:pPr>
    </w:p>
    <w:p w14:paraId="1E083C50" w14:textId="77777777" w:rsidR="002C78BB" w:rsidRDefault="002C78BB" w:rsidP="002C78BB">
      <w:pPr>
        <w:widowControl/>
        <w:jc w:val="left"/>
        <w:rPr>
          <w:rFonts w:ascii="Times New Roman" w:eastAsia="ＭＳ 明朝" w:hAnsi="Times New Roman" w:cs="Times New Roman"/>
        </w:rPr>
      </w:pPr>
    </w:p>
    <w:p w14:paraId="3CFE87A1" w14:textId="77777777" w:rsidR="002C78BB" w:rsidRDefault="002C78BB" w:rsidP="002C78BB">
      <w:pPr>
        <w:widowControl/>
        <w:jc w:val="left"/>
        <w:rPr>
          <w:rFonts w:ascii="Times New Roman" w:eastAsia="ＭＳ 明朝" w:hAnsi="Times New Roman" w:cs="Times New Roman"/>
        </w:rPr>
      </w:pPr>
    </w:p>
    <w:p w14:paraId="0BA5F8AB" w14:textId="77777777" w:rsidR="002C78BB" w:rsidRDefault="002C78BB" w:rsidP="002C78BB">
      <w:pPr>
        <w:widowControl/>
        <w:jc w:val="left"/>
        <w:rPr>
          <w:rFonts w:ascii="Times New Roman" w:eastAsia="ＭＳ 明朝" w:hAnsi="Times New Roman" w:cs="Times New Roman"/>
        </w:rPr>
      </w:pPr>
    </w:p>
    <w:p w14:paraId="79416F0A" w14:textId="77777777" w:rsidR="002C78BB" w:rsidRDefault="002C78BB" w:rsidP="002C78BB">
      <w:pPr>
        <w:widowControl/>
        <w:jc w:val="left"/>
        <w:rPr>
          <w:rFonts w:ascii="Times New Roman" w:eastAsia="ＭＳ 明朝" w:hAnsi="Times New Roman" w:cs="Times New Roman"/>
        </w:rPr>
      </w:pPr>
    </w:p>
    <w:p w14:paraId="5E4DD84E" w14:textId="77777777" w:rsidR="002C78BB" w:rsidRDefault="002C78BB" w:rsidP="002C78BB">
      <w:pPr>
        <w:widowControl/>
        <w:jc w:val="left"/>
        <w:rPr>
          <w:rFonts w:ascii="Times New Roman" w:eastAsia="ＭＳ 明朝" w:hAnsi="Times New Roman" w:cs="Times New Roman"/>
        </w:rPr>
      </w:pPr>
    </w:p>
    <w:p w14:paraId="0318DB40" w14:textId="6D203560" w:rsidR="002C78BB" w:rsidRPr="002C78BB" w:rsidRDefault="002C78BB" w:rsidP="00DA3B0C">
      <w:pPr>
        <w:tabs>
          <w:tab w:val="left" w:pos="0"/>
        </w:tabs>
        <w:rPr>
          <w:rFonts w:ascii="UD デジタル 教科書体 NK-R" w:eastAsia="UD デジタル 教科書体 NK-R"/>
        </w:rPr>
      </w:pPr>
    </w:p>
    <w:sectPr w:rsidR="002C78BB" w:rsidRPr="002C78BB" w:rsidSect="008443EC">
      <w:headerReference w:type="default" r:id="rId12"/>
      <w:pgSz w:w="11906" w:h="16838"/>
      <w:pgMar w:top="1418" w:right="1133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E639D" w14:textId="77777777" w:rsidR="00C070F2" w:rsidRDefault="00C070F2" w:rsidP="00F942AF">
      <w:r>
        <w:separator/>
      </w:r>
    </w:p>
  </w:endnote>
  <w:endnote w:type="continuationSeparator" w:id="0">
    <w:p w14:paraId="0DFF85B2" w14:textId="77777777" w:rsidR="00C070F2" w:rsidRDefault="00C070F2" w:rsidP="00F9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F26C6" w14:textId="77777777" w:rsidR="00C070F2" w:rsidRDefault="00C070F2" w:rsidP="00F942AF">
      <w:r>
        <w:separator/>
      </w:r>
    </w:p>
  </w:footnote>
  <w:footnote w:type="continuationSeparator" w:id="0">
    <w:p w14:paraId="3685400D" w14:textId="77777777" w:rsidR="00C070F2" w:rsidRDefault="00C070F2" w:rsidP="00F9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9124" w14:textId="43F50372" w:rsidR="002C78BB" w:rsidRDefault="002C78BB" w:rsidP="002C78BB">
    <w:pPr>
      <w:pStyle w:val="aa"/>
      <w:jc w:val="right"/>
    </w:pPr>
    <w:r>
      <w:rPr>
        <w:rFonts w:hint="eastAsia"/>
      </w:rPr>
      <w:t>人間社会科学研究科　共創科学専攻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077C4"/>
    <w:multiLevelType w:val="hybridMultilevel"/>
    <w:tmpl w:val="E25EE98E"/>
    <w:lvl w:ilvl="0" w:tplc="56D8F3A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" w15:restartNumberingAfterBreak="0">
    <w:nsid w:val="20906CFB"/>
    <w:multiLevelType w:val="hybridMultilevel"/>
    <w:tmpl w:val="8ACA03FE"/>
    <w:lvl w:ilvl="0" w:tplc="6D1AFCEC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09C3408"/>
    <w:multiLevelType w:val="hybridMultilevel"/>
    <w:tmpl w:val="03B0EA38"/>
    <w:lvl w:ilvl="0" w:tplc="ACD62EFC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BA452ED"/>
    <w:multiLevelType w:val="hybridMultilevel"/>
    <w:tmpl w:val="0290BD22"/>
    <w:lvl w:ilvl="0" w:tplc="B3007E80">
      <w:start w:val="1"/>
      <w:numFmt w:val="decimal"/>
      <w:lvlText w:val="【%1】"/>
      <w:lvlJc w:val="left"/>
      <w:pPr>
        <w:ind w:left="720" w:hanging="720"/>
      </w:pPr>
      <w:rPr>
        <w:rFonts w:hint="default"/>
      </w:rPr>
    </w:lvl>
    <w:lvl w:ilvl="1" w:tplc="50A669F0">
      <w:start w:val="1"/>
      <w:numFmt w:val="decimal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E115090"/>
    <w:multiLevelType w:val="hybridMultilevel"/>
    <w:tmpl w:val="069E574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ED174CD"/>
    <w:multiLevelType w:val="hybridMultilevel"/>
    <w:tmpl w:val="D2B87EB8"/>
    <w:lvl w:ilvl="0" w:tplc="5764EF38">
      <w:start w:val="1"/>
      <w:numFmt w:val="decimal"/>
      <w:lvlText w:val="(%1)"/>
      <w:lvlJc w:val="left"/>
      <w:pPr>
        <w:ind w:left="11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08" w:hanging="440"/>
      </w:pPr>
    </w:lvl>
    <w:lvl w:ilvl="2" w:tplc="04090011" w:tentative="1">
      <w:start w:val="1"/>
      <w:numFmt w:val="decimalEnclosedCircle"/>
      <w:lvlText w:val="%3"/>
      <w:lvlJc w:val="left"/>
      <w:pPr>
        <w:ind w:left="2148" w:hanging="440"/>
      </w:pPr>
    </w:lvl>
    <w:lvl w:ilvl="3" w:tplc="0409000F" w:tentative="1">
      <w:start w:val="1"/>
      <w:numFmt w:val="decimal"/>
      <w:lvlText w:val="%4."/>
      <w:lvlJc w:val="left"/>
      <w:pPr>
        <w:ind w:left="2588" w:hanging="440"/>
      </w:pPr>
    </w:lvl>
    <w:lvl w:ilvl="4" w:tplc="04090017" w:tentative="1">
      <w:start w:val="1"/>
      <w:numFmt w:val="aiueoFullWidth"/>
      <w:lvlText w:val="(%5)"/>
      <w:lvlJc w:val="left"/>
      <w:pPr>
        <w:ind w:left="3028" w:hanging="440"/>
      </w:pPr>
    </w:lvl>
    <w:lvl w:ilvl="5" w:tplc="04090011" w:tentative="1">
      <w:start w:val="1"/>
      <w:numFmt w:val="decimalEnclosedCircle"/>
      <w:lvlText w:val="%6"/>
      <w:lvlJc w:val="left"/>
      <w:pPr>
        <w:ind w:left="3468" w:hanging="440"/>
      </w:pPr>
    </w:lvl>
    <w:lvl w:ilvl="6" w:tplc="0409000F" w:tentative="1">
      <w:start w:val="1"/>
      <w:numFmt w:val="decimal"/>
      <w:lvlText w:val="%7."/>
      <w:lvlJc w:val="left"/>
      <w:pPr>
        <w:ind w:left="3908" w:hanging="440"/>
      </w:pPr>
    </w:lvl>
    <w:lvl w:ilvl="7" w:tplc="04090017" w:tentative="1">
      <w:start w:val="1"/>
      <w:numFmt w:val="aiueoFullWidth"/>
      <w:lvlText w:val="(%8)"/>
      <w:lvlJc w:val="left"/>
      <w:pPr>
        <w:ind w:left="43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788" w:hanging="440"/>
      </w:pPr>
    </w:lvl>
  </w:abstractNum>
  <w:abstractNum w:abstractNumId="6" w15:restartNumberingAfterBreak="0">
    <w:nsid w:val="5F4E7AA5"/>
    <w:multiLevelType w:val="hybridMultilevel"/>
    <w:tmpl w:val="82EAEA1C"/>
    <w:lvl w:ilvl="0" w:tplc="7A0A2C50">
      <w:start w:val="1"/>
      <w:numFmt w:val="decimal"/>
      <w:lvlText w:val="（%1）"/>
      <w:lvlJc w:val="left"/>
      <w:pPr>
        <w:ind w:left="6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7" w:hanging="44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40"/>
      </w:pPr>
    </w:lvl>
    <w:lvl w:ilvl="3" w:tplc="0409000F" w:tentative="1">
      <w:start w:val="1"/>
      <w:numFmt w:val="decimal"/>
      <w:lvlText w:val="%4."/>
      <w:lvlJc w:val="left"/>
      <w:pPr>
        <w:ind w:left="1717" w:hanging="440"/>
      </w:pPr>
    </w:lvl>
    <w:lvl w:ilvl="4" w:tplc="04090017" w:tentative="1">
      <w:start w:val="1"/>
      <w:numFmt w:val="aiueoFullWidth"/>
      <w:lvlText w:val="(%5)"/>
      <w:lvlJc w:val="left"/>
      <w:pPr>
        <w:ind w:left="2157" w:hanging="440"/>
      </w:pPr>
    </w:lvl>
    <w:lvl w:ilvl="5" w:tplc="04090011" w:tentative="1">
      <w:start w:val="1"/>
      <w:numFmt w:val="decimalEnclosedCircle"/>
      <w:lvlText w:val="%6"/>
      <w:lvlJc w:val="left"/>
      <w:pPr>
        <w:ind w:left="2597" w:hanging="440"/>
      </w:pPr>
    </w:lvl>
    <w:lvl w:ilvl="6" w:tplc="0409000F" w:tentative="1">
      <w:start w:val="1"/>
      <w:numFmt w:val="decimal"/>
      <w:lvlText w:val="%7."/>
      <w:lvlJc w:val="left"/>
      <w:pPr>
        <w:ind w:left="3037" w:hanging="440"/>
      </w:pPr>
    </w:lvl>
    <w:lvl w:ilvl="7" w:tplc="04090017" w:tentative="1">
      <w:start w:val="1"/>
      <w:numFmt w:val="aiueoFullWidth"/>
      <w:lvlText w:val="(%8)"/>
      <w:lvlJc w:val="left"/>
      <w:pPr>
        <w:ind w:left="3477" w:hanging="44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40"/>
      </w:pPr>
    </w:lvl>
  </w:abstractNum>
  <w:abstractNum w:abstractNumId="7" w15:restartNumberingAfterBreak="0">
    <w:nsid w:val="6A116DDA"/>
    <w:multiLevelType w:val="hybridMultilevel"/>
    <w:tmpl w:val="9C82C426"/>
    <w:lvl w:ilvl="0" w:tplc="FDD8D852">
      <w:start w:val="1"/>
      <w:numFmt w:val="decimal"/>
      <w:lvlText w:val="（%1）"/>
      <w:lvlJc w:val="left"/>
      <w:pPr>
        <w:ind w:left="960" w:hanging="750"/>
      </w:pPr>
      <w:rPr>
        <w:rFonts w:hint="default"/>
      </w:rPr>
    </w:lvl>
    <w:lvl w:ilvl="1" w:tplc="7D54802C">
      <w:start w:val="1"/>
      <w:numFmt w:val="decimal"/>
      <w:lvlText w:val="【%2】"/>
      <w:lvlJc w:val="left"/>
      <w:pPr>
        <w:ind w:left="13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6BF56B88"/>
    <w:multiLevelType w:val="hybridMultilevel"/>
    <w:tmpl w:val="56B27AB6"/>
    <w:lvl w:ilvl="0" w:tplc="EF94B37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9" w15:restartNumberingAfterBreak="0">
    <w:nsid w:val="7A834A8B"/>
    <w:multiLevelType w:val="hybridMultilevel"/>
    <w:tmpl w:val="F60010DC"/>
    <w:lvl w:ilvl="0" w:tplc="A038F4F4">
      <w:start w:val="1"/>
      <w:numFmt w:val="decimal"/>
      <w:lvlText w:val="(%1)"/>
      <w:lvlJc w:val="left"/>
      <w:pPr>
        <w:ind w:left="75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num w:numId="1" w16cid:durableId="748186916">
    <w:abstractNumId w:val="3"/>
  </w:num>
  <w:num w:numId="2" w16cid:durableId="846675409">
    <w:abstractNumId w:val="6"/>
  </w:num>
  <w:num w:numId="3" w16cid:durableId="842476553">
    <w:abstractNumId w:val="7"/>
  </w:num>
  <w:num w:numId="4" w16cid:durableId="486825951">
    <w:abstractNumId w:val="4"/>
  </w:num>
  <w:num w:numId="5" w16cid:durableId="1299914829">
    <w:abstractNumId w:val="2"/>
  </w:num>
  <w:num w:numId="6" w16cid:durableId="50659912">
    <w:abstractNumId w:val="0"/>
  </w:num>
  <w:num w:numId="7" w16cid:durableId="1645891373">
    <w:abstractNumId w:val="1"/>
  </w:num>
  <w:num w:numId="8" w16cid:durableId="701637961">
    <w:abstractNumId w:val="5"/>
  </w:num>
  <w:num w:numId="9" w16cid:durableId="1845585873">
    <w:abstractNumId w:val="8"/>
  </w:num>
  <w:num w:numId="10" w16cid:durableId="196634765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光彦 有元">
    <w15:presenceInfo w15:providerId="Windows Live" w15:userId="14d7c5d5cdfa6c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3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B5"/>
    <w:rsid w:val="00010EF3"/>
    <w:rsid w:val="00040394"/>
    <w:rsid w:val="000435E3"/>
    <w:rsid w:val="000939C6"/>
    <w:rsid w:val="00097EAC"/>
    <w:rsid w:val="000A2B8F"/>
    <w:rsid w:val="000C6131"/>
    <w:rsid w:val="000E51D5"/>
    <w:rsid w:val="000F4BB6"/>
    <w:rsid w:val="00113D4E"/>
    <w:rsid w:val="00117105"/>
    <w:rsid w:val="00142181"/>
    <w:rsid w:val="001439F0"/>
    <w:rsid w:val="001964DE"/>
    <w:rsid w:val="001A2AA5"/>
    <w:rsid w:val="001B6C54"/>
    <w:rsid w:val="002307F7"/>
    <w:rsid w:val="00240707"/>
    <w:rsid w:val="00291F14"/>
    <w:rsid w:val="002A37C9"/>
    <w:rsid w:val="002B1D30"/>
    <w:rsid w:val="002C78BB"/>
    <w:rsid w:val="00301648"/>
    <w:rsid w:val="00321E3B"/>
    <w:rsid w:val="00325198"/>
    <w:rsid w:val="003847FB"/>
    <w:rsid w:val="003B1E7C"/>
    <w:rsid w:val="003C5CD0"/>
    <w:rsid w:val="003D7E15"/>
    <w:rsid w:val="0042066B"/>
    <w:rsid w:val="00442F8C"/>
    <w:rsid w:val="00445AF9"/>
    <w:rsid w:val="0045231F"/>
    <w:rsid w:val="00453F5D"/>
    <w:rsid w:val="00456AAA"/>
    <w:rsid w:val="00460956"/>
    <w:rsid w:val="0046224B"/>
    <w:rsid w:val="0046465D"/>
    <w:rsid w:val="0047028D"/>
    <w:rsid w:val="00494183"/>
    <w:rsid w:val="004951E4"/>
    <w:rsid w:val="004B3E20"/>
    <w:rsid w:val="004C5A14"/>
    <w:rsid w:val="004D3D9F"/>
    <w:rsid w:val="004D444A"/>
    <w:rsid w:val="004E72CC"/>
    <w:rsid w:val="004F1E62"/>
    <w:rsid w:val="0050477B"/>
    <w:rsid w:val="00534F93"/>
    <w:rsid w:val="005440B2"/>
    <w:rsid w:val="00581659"/>
    <w:rsid w:val="00581BCB"/>
    <w:rsid w:val="00590A89"/>
    <w:rsid w:val="005B2D10"/>
    <w:rsid w:val="005E26D1"/>
    <w:rsid w:val="00605CB0"/>
    <w:rsid w:val="00611248"/>
    <w:rsid w:val="00617BB5"/>
    <w:rsid w:val="006344FC"/>
    <w:rsid w:val="00665036"/>
    <w:rsid w:val="006B3DAB"/>
    <w:rsid w:val="006F7E41"/>
    <w:rsid w:val="00737BD8"/>
    <w:rsid w:val="007566B8"/>
    <w:rsid w:val="00776163"/>
    <w:rsid w:val="007B785D"/>
    <w:rsid w:val="007C4212"/>
    <w:rsid w:val="007F13AA"/>
    <w:rsid w:val="00821E85"/>
    <w:rsid w:val="00835E27"/>
    <w:rsid w:val="00843C6F"/>
    <w:rsid w:val="008443EC"/>
    <w:rsid w:val="008B3A45"/>
    <w:rsid w:val="008D572F"/>
    <w:rsid w:val="008E0EC4"/>
    <w:rsid w:val="008E543D"/>
    <w:rsid w:val="008E70D6"/>
    <w:rsid w:val="0093477C"/>
    <w:rsid w:val="00941DCC"/>
    <w:rsid w:val="00942FAE"/>
    <w:rsid w:val="0095102E"/>
    <w:rsid w:val="009657D0"/>
    <w:rsid w:val="00981D9F"/>
    <w:rsid w:val="009877CE"/>
    <w:rsid w:val="009A0895"/>
    <w:rsid w:val="00A2315C"/>
    <w:rsid w:val="00A23B70"/>
    <w:rsid w:val="00A450E4"/>
    <w:rsid w:val="00A937F5"/>
    <w:rsid w:val="00AA04A7"/>
    <w:rsid w:val="00AA744D"/>
    <w:rsid w:val="00AB657F"/>
    <w:rsid w:val="00AC09CF"/>
    <w:rsid w:val="00AC49E9"/>
    <w:rsid w:val="00AE0DA5"/>
    <w:rsid w:val="00AE59C7"/>
    <w:rsid w:val="00B27160"/>
    <w:rsid w:val="00B44980"/>
    <w:rsid w:val="00B543EF"/>
    <w:rsid w:val="00BA5408"/>
    <w:rsid w:val="00BA78D5"/>
    <w:rsid w:val="00BD396E"/>
    <w:rsid w:val="00BD4E41"/>
    <w:rsid w:val="00C070F2"/>
    <w:rsid w:val="00C141D9"/>
    <w:rsid w:val="00C26EAF"/>
    <w:rsid w:val="00C45F79"/>
    <w:rsid w:val="00C61D9F"/>
    <w:rsid w:val="00C755C0"/>
    <w:rsid w:val="00C80FCF"/>
    <w:rsid w:val="00C93247"/>
    <w:rsid w:val="00CB3651"/>
    <w:rsid w:val="00CD2672"/>
    <w:rsid w:val="00D16A63"/>
    <w:rsid w:val="00D355D4"/>
    <w:rsid w:val="00D40409"/>
    <w:rsid w:val="00D41E53"/>
    <w:rsid w:val="00D81A10"/>
    <w:rsid w:val="00D851AD"/>
    <w:rsid w:val="00DA3B0C"/>
    <w:rsid w:val="00DA5DBF"/>
    <w:rsid w:val="00DD72AD"/>
    <w:rsid w:val="00E046E7"/>
    <w:rsid w:val="00E35F78"/>
    <w:rsid w:val="00E36832"/>
    <w:rsid w:val="00E47F53"/>
    <w:rsid w:val="00ED0A94"/>
    <w:rsid w:val="00F014C9"/>
    <w:rsid w:val="00F13B58"/>
    <w:rsid w:val="00F14F1E"/>
    <w:rsid w:val="00F81D09"/>
    <w:rsid w:val="00F942AF"/>
    <w:rsid w:val="00FB1954"/>
    <w:rsid w:val="00FB2BAF"/>
    <w:rsid w:val="00FB7C26"/>
    <w:rsid w:val="00FD4D59"/>
    <w:rsid w:val="00F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45AF9"/>
  <w15:chartTrackingRefBased/>
  <w15:docId w15:val="{4ED56EDA-D237-4E74-A12A-E32C0177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7B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B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B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B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B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B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B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7B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7B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7B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17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7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7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7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7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7B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7B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7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B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7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B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7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B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7BB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7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7BB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17BB5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942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942AF"/>
  </w:style>
  <w:style w:type="paragraph" w:styleId="ac">
    <w:name w:val="footer"/>
    <w:basedOn w:val="a"/>
    <w:link w:val="ad"/>
    <w:uiPriority w:val="99"/>
    <w:unhideWhenUsed/>
    <w:rsid w:val="00F942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942AF"/>
  </w:style>
  <w:style w:type="table" w:styleId="ae">
    <w:name w:val="Table Grid"/>
    <w:basedOn w:val="a1"/>
    <w:uiPriority w:val="39"/>
    <w:rsid w:val="00D40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442F8C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42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l006@yamaguchi-u.ac.jp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l006@yamaguchi-u.ac.j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謙治</dc:creator>
  <cp:keywords/>
  <dc:description/>
  <cp:lastModifiedBy>杉本　謙治</cp:lastModifiedBy>
  <cp:revision>10</cp:revision>
  <dcterms:created xsi:type="dcterms:W3CDTF">2026-02-24T03:23:00Z</dcterms:created>
  <dcterms:modified xsi:type="dcterms:W3CDTF">2026-04-02T10:45:00Z</dcterms:modified>
</cp:coreProperties>
</file>