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64B5" w14:textId="230B3341" w:rsidR="002C78BB" w:rsidRPr="00133129" w:rsidRDefault="002C78BB" w:rsidP="002C78BB">
      <w:pPr>
        <w:adjustRightInd w:val="0"/>
        <w:jc w:val="center"/>
        <w:rPr>
          <w:spacing w:val="200"/>
          <w:sz w:val="32"/>
          <w:szCs w:val="32"/>
        </w:rPr>
      </w:pPr>
      <w:r w:rsidRPr="00133129">
        <w:rPr>
          <w:rFonts w:hint="eastAsia"/>
          <w:spacing w:val="200"/>
          <w:sz w:val="32"/>
          <w:szCs w:val="32"/>
        </w:rPr>
        <w:t>論文の要旨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852"/>
        <w:gridCol w:w="3678"/>
      </w:tblGrid>
      <w:tr w:rsidR="002C78BB" w14:paraId="6CFBB5E4" w14:textId="77777777" w:rsidTr="0085224A">
        <w:tc>
          <w:tcPr>
            <w:tcW w:w="2265" w:type="dxa"/>
          </w:tcPr>
          <w:p w14:paraId="4C835BC1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6795" w:type="dxa"/>
            <w:gridSpan w:val="3"/>
          </w:tcPr>
          <w:p w14:paraId="6663D972" w14:textId="77777777" w:rsidR="002C78BB" w:rsidRPr="00925A64" w:rsidRDefault="002C78BB" w:rsidP="0085224A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 xml:space="preserve">山口大学大学院　人間社会科学研究科　</w:t>
            </w:r>
          </w:p>
          <w:p w14:paraId="1F99DE8E" w14:textId="77777777" w:rsidR="002C78BB" w:rsidRPr="00925A64" w:rsidRDefault="002C78BB" w:rsidP="0085224A">
            <w:pPr>
              <w:widowControl/>
              <w:spacing w:line="360" w:lineRule="exact"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共創科学専攻○○○○　コース</w:t>
            </w:r>
          </w:p>
        </w:tc>
      </w:tr>
      <w:tr w:rsidR="002C78BB" w14:paraId="21FAF949" w14:textId="77777777" w:rsidTr="0085224A">
        <w:tc>
          <w:tcPr>
            <w:tcW w:w="2265" w:type="dxa"/>
          </w:tcPr>
          <w:p w14:paraId="0F7DD089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題目</w:t>
            </w:r>
          </w:p>
        </w:tc>
        <w:tc>
          <w:tcPr>
            <w:tcW w:w="6795" w:type="dxa"/>
            <w:gridSpan w:val="3"/>
          </w:tcPr>
          <w:p w14:paraId="68B5D00A" w14:textId="77777777" w:rsidR="002C78BB" w:rsidRPr="00925A64" w:rsidRDefault="002C78BB" w:rsidP="0085224A">
            <w:pPr>
              <w:widowControl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○○○○</w:t>
            </w:r>
          </w:p>
        </w:tc>
      </w:tr>
      <w:tr w:rsidR="002C78BB" w14:paraId="2BA21B49" w14:textId="77777777" w:rsidTr="0085224A">
        <w:tc>
          <w:tcPr>
            <w:tcW w:w="2265" w:type="dxa"/>
          </w:tcPr>
          <w:p w14:paraId="343A1D58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学籍番号</w:t>
            </w:r>
          </w:p>
        </w:tc>
        <w:tc>
          <w:tcPr>
            <w:tcW w:w="2265" w:type="dxa"/>
          </w:tcPr>
          <w:p w14:paraId="348478CF" w14:textId="77777777" w:rsidR="002C78BB" w:rsidRPr="00925A64" w:rsidRDefault="002C78BB" w:rsidP="0085224A">
            <w:pPr>
              <w:widowControl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2412345678</w:t>
            </w:r>
          </w:p>
        </w:tc>
        <w:tc>
          <w:tcPr>
            <w:tcW w:w="852" w:type="dxa"/>
          </w:tcPr>
          <w:p w14:paraId="591B6DBF" w14:textId="77777777" w:rsidR="002C78BB" w:rsidRDefault="002C78BB" w:rsidP="0085224A">
            <w:pPr>
              <w:widowControl/>
              <w:jc w:val="distribute"/>
              <w:rPr>
                <w:szCs w:val="21"/>
              </w:rPr>
            </w:pPr>
            <w:r w:rsidRPr="009941D9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678" w:type="dxa"/>
          </w:tcPr>
          <w:p w14:paraId="0C4E1C58" w14:textId="77777777" w:rsidR="002C78BB" w:rsidRDefault="002C78BB" w:rsidP="0085224A">
            <w:pPr>
              <w:widowControl/>
              <w:jc w:val="left"/>
              <w:rPr>
                <w:szCs w:val="21"/>
              </w:rPr>
            </w:pPr>
            <w:r w:rsidRPr="009941D9">
              <w:rPr>
                <w:rFonts w:hint="eastAsia"/>
                <w:sz w:val="24"/>
                <w:szCs w:val="24"/>
              </w:rPr>
              <w:t xml:space="preserve">　○○○○</w:t>
            </w:r>
          </w:p>
        </w:tc>
      </w:tr>
      <w:tr w:rsidR="002C78BB" w14:paraId="687818DD" w14:textId="77777777" w:rsidTr="0085224A">
        <w:tc>
          <w:tcPr>
            <w:tcW w:w="2265" w:type="dxa"/>
          </w:tcPr>
          <w:p w14:paraId="04FD85A8" w14:textId="77777777" w:rsidR="002C78BB" w:rsidRPr="00925A64" w:rsidRDefault="002C78BB" w:rsidP="0085224A">
            <w:pPr>
              <w:widowControl/>
              <w:jc w:val="distribute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指導教員名</w:t>
            </w:r>
          </w:p>
        </w:tc>
        <w:tc>
          <w:tcPr>
            <w:tcW w:w="6795" w:type="dxa"/>
            <w:gridSpan w:val="3"/>
          </w:tcPr>
          <w:p w14:paraId="0CFD321C" w14:textId="77777777" w:rsidR="002C78BB" w:rsidRPr="00925A64" w:rsidRDefault="002C78BB" w:rsidP="0085224A">
            <w:pPr>
              <w:widowControl/>
              <w:jc w:val="left"/>
              <w:rPr>
                <w:sz w:val="24"/>
                <w:szCs w:val="24"/>
              </w:rPr>
            </w:pPr>
            <w:r w:rsidRPr="00925A64">
              <w:rPr>
                <w:rFonts w:hint="eastAsia"/>
                <w:sz w:val="24"/>
                <w:szCs w:val="24"/>
              </w:rPr>
              <w:t>○○○○</w:t>
            </w:r>
          </w:p>
        </w:tc>
      </w:tr>
    </w:tbl>
    <w:p w14:paraId="625EB511" w14:textId="77777777" w:rsidR="002C78BB" w:rsidRPr="00676FDA" w:rsidRDefault="002C78BB" w:rsidP="002C78BB">
      <w:pPr>
        <w:widowControl/>
        <w:jc w:val="left"/>
        <w:rPr>
          <w:szCs w:val="21"/>
        </w:rPr>
      </w:pPr>
    </w:p>
    <w:p w14:paraId="665544C2" w14:textId="77777777" w:rsidR="002C78BB" w:rsidRPr="00FA52CA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>
        <w:rPr>
          <w:rFonts w:ascii="ＭＳ 明朝" w:eastAsia="ＭＳ 明朝" w:hAnsi="ＭＳ 明朝" w:cs="Times New Roman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1C8116" wp14:editId="2090FA11">
                <wp:simplePos x="0" y="0"/>
                <wp:positionH relativeFrom="column">
                  <wp:posOffset>5509895</wp:posOffset>
                </wp:positionH>
                <wp:positionV relativeFrom="paragraph">
                  <wp:posOffset>53340</wp:posOffset>
                </wp:positionV>
                <wp:extent cx="219075" cy="6029325"/>
                <wp:effectExtent l="0" t="0" r="28575" b="28575"/>
                <wp:wrapNone/>
                <wp:docPr id="845094060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6029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A09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o:spid="_x0000_s1026" type="#_x0000_t88" style="position:absolute;margin-left:433.85pt;margin-top:4.2pt;width:17.25pt;height:47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" adj="65" strokecolor="black [3200]" strokeweight=".5pt">
                <v:stroke joinstyle="miter"/>
              </v:shape>
            </w:pict>
          </mc:Fallback>
        </mc:AlternateContent>
      </w:r>
      <w:r w:rsidRPr="00FA52CA">
        <w:rPr>
          <w:rFonts w:ascii="Times New Roman" w:eastAsia="ＭＳ 明朝" w:hAnsi="Times New Roman" w:cs="Times New Roman"/>
          <w:color w:val="000000" w:themeColor="text1"/>
          <w:szCs w:val="21"/>
        </w:rPr>
        <w:t xml:space="preserve">　本研究は、</w:t>
      </w:r>
      <w:r w:rsidRPr="00FA52CA">
        <w:rPr>
          <w:rFonts w:ascii="ＭＳ 明朝" w:eastAsia="ＭＳ 明朝" w:hAnsi="ＭＳ 明朝" w:cs="Times New Roman"/>
          <w:color w:val="000000" w:themeColor="text1"/>
          <w:szCs w:val="21"/>
        </w:rPr>
        <w:t>○○○○○○○○○○○○○○○○○○○○○○○○○○○○○○○</w:t>
      </w:r>
    </w:p>
    <w:p w14:paraId="703BC2C8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FAC599C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51F67F53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87F8231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4EB29958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34B1B570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208A55D1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760AFB61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</w:p>
    <w:p w14:paraId="1E5AAAE2" w14:textId="77777777" w:rsidR="002C78BB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056948">
        <w:rPr>
          <w:rFonts w:ascii="BIZ UDPゴシック" w:eastAsia="BIZ UDPゴシック" w:hAnsi="BIZ UDPゴシック" w:cs="Times New Roman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D6262E" wp14:editId="5683A1E7">
                <wp:simplePos x="0" y="0"/>
                <wp:positionH relativeFrom="column">
                  <wp:posOffset>5814378</wp:posOffset>
                </wp:positionH>
                <wp:positionV relativeFrom="paragraph">
                  <wp:posOffset>187325</wp:posOffset>
                </wp:positionV>
                <wp:extent cx="1238250" cy="1404620"/>
                <wp:effectExtent l="7620" t="0" r="26670" b="26670"/>
                <wp:wrapNone/>
                <wp:docPr id="2005771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238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8726E" w14:textId="77777777" w:rsidR="002C78BB" w:rsidRPr="00AB54E1" w:rsidRDefault="002C78BB" w:rsidP="002C78BB">
                            <w:pPr>
                              <w:rPr>
                                <w:rFonts w:ascii="BIZ UDPゴシック" w:eastAsia="BIZ UDPゴシック" w:hAnsi="BIZ UDPゴシック"/>
                                <w:color w:val="5B9BD5" w:themeColor="accent5"/>
                              </w:rPr>
                            </w:pP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</w:rPr>
                              <w:t>40文字Ⅹ25行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62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7.85pt;margin-top:14.75pt;width:97.5pt;height:110.6pt;rotation: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">
                <v:textbox style="mso-fit-shape-to-text:t">
                  <w:txbxContent>
                    <w:p w14:paraId="0608726E" w14:textId="77777777" w:rsidR="002C78BB" w:rsidRPr="00AB54E1" w:rsidRDefault="002C78BB" w:rsidP="002C78BB">
                      <w:pPr>
                        <w:rPr>
                          <w:rFonts w:ascii="BIZ UDPゴシック" w:eastAsia="BIZ UDPゴシック" w:hAnsi="BIZ UDPゴシック"/>
                          <w:color w:val="5B9BD5" w:themeColor="accent5"/>
                        </w:rPr>
                      </w:pP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</w:rPr>
                        <w:t>40文字Ⅹ25行</w:t>
                      </w:r>
                    </w:p>
                  </w:txbxContent>
                </v:textbox>
              </v:shape>
            </w:pict>
          </mc:Fallback>
        </mc:AlternateContent>
      </w:r>
    </w:p>
    <w:p w14:paraId="175A5049" w14:textId="77777777" w:rsidR="002C78BB" w:rsidRPr="00AB54E1" w:rsidRDefault="002C78BB" w:rsidP="002C78BB">
      <w:pPr>
        <w:adjustRightInd w:val="0"/>
        <w:jc w:val="left"/>
        <w:rPr>
          <w:rFonts w:ascii="ＭＳ 明朝" w:eastAsia="ＭＳ 明朝" w:hAnsi="ＭＳ 明朝" w:cs="Times New Roman"/>
          <w:color w:val="5B9BD5" w:themeColor="accent5"/>
          <w:szCs w:val="21"/>
        </w:rPr>
      </w:pPr>
      <w:ins w:id="0" w:author="光彦 有元" w:date="2026-01-08T19:36:00Z" w16du:dateUtc="2026-01-08T10:36:00Z">
        <w:r w:rsidRPr="00AB54E1">
          <w:rPr>
            <w:rFonts w:ascii="ＭＳ 明朝" w:eastAsia="ＭＳ 明朝" w:hAnsi="ＭＳ 明朝" w:cs="Times New Roman"/>
            <w:noProof/>
            <w:color w:val="5B9BD5" w:themeColor="accent5"/>
            <w:szCs w:val="21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12E70A0A" wp14:editId="4478E36B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218440</wp:posOffset>
                  </wp:positionV>
                  <wp:extent cx="5381625" cy="1619250"/>
                  <wp:effectExtent l="0" t="0" r="28575" b="19050"/>
                  <wp:wrapNone/>
                  <wp:docPr id="538809623" name="正方形/長方形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81625" cy="16192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947DF08" id="正方形/長方形 6" o:spid="_x0000_s1026" style="position:absolute;margin-left:10.1pt;margin-top:17.2pt;width:423.75pt;height:1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" filled="f" strokecolor="#09101d [484]" strokeweight="1pt"/>
              </w:pict>
            </mc:Fallback>
          </mc:AlternateContent>
        </w:r>
      </w:ins>
    </w:p>
    <w:p w14:paraId="7EC6AC20" w14:textId="77777777" w:rsidR="002C78BB" w:rsidRPr="00AB54E1" w:rsidRDefault="002C78BB" w:rsidP="002C78BB">
      <w:pPr>
        <w:adjustRightInd w:val="0"/>
        <w:ind w:firstLineChars="150" w:firstLine="315"/>
        <w:jc w:val="left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・ページ設定：</w:t>
      </w:r>
      <w:bookmarkStart w:id="1" w:name="_Hlk218776666"/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1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行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40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文字、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36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行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 xml:space="preserve">　</w:t>
      </w:r>
    </w:p>
    <w:p w14:paraId="26C63CE4" w14:textId="77777777" w:rsidR="002C78BB" w:rsidRPr="00AB54E1" w:rsidRDefault="002C78BB" w:rsidP="002C78BB">
      <w:pPr>
        <w:adjustRightInd w:val="0"/>
        <w:ind w:rightChars="373" w:right="783"/>
        <w:jc w:val="left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 xml:space="preserve">　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要旨本文の文章スペースは、40文字、25行（1000文字以内）</w:t>
      </w:r>
      <w:bookmarkEnd w:id="1"/>
    </w:p>
    <w:p w14:paraId="1E1AB4A5" w14:textId="77777777" w:rsidR="002C78BB" w:rsidRPr="00AB54E1" w:rsidRDefault="002C78BB" w:rsidP="002C78BB">
      <w:pPr>
        <w:adjustRightInd w:val="0"/>
        <w:ind w:firstLine="341"/>
        <w:jc w:val="left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・フォント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ab/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：10.5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ポイント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を基本とする</w:t>
      </w:r>
    </w:p>
    <w:p w14:paraId="0190F22A" w14:textId="68401EFE" w:rsidR="002C78BB" w:rsidRPr="004D3D9F" w:rsidRDefault="002C78BB" w:rsidP="008443EC">
      <w:pPr>
        <w:tabs>
          <w:tab w:val="left" w:pos="1985"/>
          <w:tab w:val="left" w:pos="7371"/>
        </w:tabs>
        <w:adjustRightInd w:val="0"/>
        <w:ind w:leftChars="810" w:left="1701" w:rightChars="540" w:right="1134"/>
        <w:rPr>
          <w:rFonts w:ascii="BIZ UDPゴシック" w:eastAsia="BIZ UDPゴシック" w:hAnsi="BIZ UDPゴシック" w:cs="Times New Roman"/>
          <w:color w:val="5B9BD5" w:themeColor="accent5"/>
          <w:szCs w:val="21"/>
        </w:rPr>
      </w:pPr>
      <w:bookmarkStart w:id="2" w:name="_Hlk218776775"/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日本語の場合「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明朝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」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，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英語の場合「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Arial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」または「</w:t>
      </w:r>
      <w:r w:rsidRPr="00AB54E1">
        <w:rPr>
          <w:rFonts w:ascii="BIZ UDPゴシック" w:eastAsia="BIZ UDPゴシック" w:hAnsi="BIZ UDPゴシック" w:cs="Times New Roman"/>
          <w:color w:val="5B9BD5" w:themeColor="accent5"/>
          <w:szCs w:val="21"/>
        </w:rPr>
        <w:t>Times New Roman</w:t>
      </w:r>
      <w:r w:rsidRPr="00AB54E1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」</w:t>
      </w:r>
      <w:r w:rsidR="00C141D9" w:rsidRPr="004D3D9F">
        <w:rPr>
          <w:rFonts w:ascii="BIZ UDPゴシック" w:eastAsia="BIZ UDPゴシック" w:hAnsi="BIZ UDPゴシック" w:cs="Times New Roman" w:hint="eastAsia"/>
          <w:color w:val="5B9BD5" w:themeColor="accent5"/>
          <w:szCs w:val="21"/>
        </w:rPr>
        <w:t>を基本とするが、各専門分野で慣例的に使用されているもの、または主査から指定がある場合は、そのフォントを使用する。</w:t>
      </w:r>
    </w:p>
    <w:bookmarkEnd w:id="2"/>
    <w:p w14:paraId="30A6EF07" w14:textId="77777777" w:rsidR="002C78BB" w:rsidRPr="00FA52CA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0F2CBB1C" w14:textId="77777777" w:rsidR="002C78BB" w:rsidRPr="00FA52CA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4212DECD" w14:textId="77777777" w:rsidR="002C78BB" w:rsidRPr="00FA52CA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color w:val="000000" w:themeColor="text1"/>
          <w:szCs w:val="21"/>
        </w:rPr>
      </w:pPr>
    </w:p>
    <w:p w14:paraId="68FA3473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</w:p>
    <w:p w14:paraId="61BB1D5B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</w:p>
    <w:p w14:paraId="62621661" w14:textId="77777777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</w:p>
    <w:p w14:paraId="68017DC6" w14:textId="7146B878" w:rsidR="002C78BB" w:rsidRDefault="002C78BB" w:rsidP="002C78BB">
      <w:pPr>
        <w:adjustRightInd w:val="0"/>
        <w:jc w:val="left"/>
        <w:rPr>
          <w:rFonts w:ascii="Times New Roman" w:eastAsia="ＭＳ 明朝" w:hAnsi="Times New Roman" w:cs="Times New Roman"/>
          <w:szCs w:val="21"/>
        </w:rPr>
      </w:pPr>
      <w:r w:rsidRPr="00056948">
        <w:rPr>
          <w:rFonts w:ascii="BIZ UDPゴシック" w:eastAsia="BIZ UDPゴシック" w:hAnsi="BIZ UDPゴシック" w:cs="Times New Roman"/>
          <w:noProof/>
          <w:color w:val="000000" w:themeColor="text1"/>
          <w:szCs w:val="21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B96C24" wp14:editId="20768CFA">
                <wp:simplePos x="0" y="0"/>
                <wp:positionH relativeFrom="column">
                  <wp:posOffset>1803146</wp:posOffset>
                </wp:positionH>
                <wp:positionV relativeFrom="paragraph">
                  <wp:posOffset>329057</wp:posOffset>
                </wp:positionV>
                <wp:extent cx="1809750" cy="1404620"/>
                <wp:effectExtent l="0" t="0" r="19050" b="15240"/>
                <wp:wrapNone/>
                <wp:docPr id="5488106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7D11" w14:textId="77777777" w:rsidR="002C78BB" w:rsidRPr="00AB54E1" w:rsidRDefault="002C78BB" w:rsidP="002C78BB">
                            <w:pPr>
                              <w:rPr>
                                <w:rFonts w:ascii="BIZ UDPゴシック" w:eastAsia="BIZ UDPゴシック" w:hAnsi="BIZ UDPゴシック"/>
                                <w:color w:val="5B9BD5" w:themeColor="accent5"/>
                              </w:rPr>
                            </w:pP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</w:rPr>
                              <w:t xml:space="preserve">上下左右　</w:t>
                            </w:r>
                            <w:r w:rsidRPr="00AB54E1">
                              <w:rPr>
                                <w:rFonts w:ascii="BIZ UDPゴシック" w:eastAsia="BIZ UDPゴシック" w:hAnsi="BIZ UDPゴシック" w:hint="eastAsia"/>
                                <w:color w:val="5B9BD5" w:themeColor="accent5"/>
                              </w:rPr>
                              <w:t>余白　25 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96C24" id="_x0000_s1027" type="#_x0000_t202" style="position:absolute;margin-left:142pt;margin-top:25.9pt;width:142.5pt;height:110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">
                <v:textbox style="mso-fit-shape-to-text:t">
                  <w:txbxContent>
                    <w:p w14:paraId="4F4C7D11" w14:textId="77777777" w:rsidR="002C78BB" w:rsidRPr="00AB54E1" w:rsidRDefault="002C78BB" w:rsidP="002C78BB">
                      <w:pPr>
                        <w:rPr>
                          <w:rFonts w:ascii="BIZ UDPゴシック" w:eastAsia="BIZ UDPゴシック" w:hAnsi="BIZ UDPゴシック"/>
                          <w:color w:val="5B9BD5" w:themeColor="accent5"/>
                        </w:rPr>
                      </w:pP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</w:rPr>
                        <w:t xml:space="preserve">上下左右　</w:t>
                      </w:r>
                      <w:r w:rsidRPr="00AB54E1">
                        <w:rPr>
                          <w:rFonts w:ascii="BIZ UDPゴシック" w:eastAsia="BIZ UDPゴシック" w:hAnsi="BIZ UDPゴシック" w:hint="eastAsia"/>
                          <w:color w:val="5B9BD5" w:themeColor="accent5"/>
                        </w:rPr>
                        <w:t>余白　25 mm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C78BB" w:rsidSect="008443EC">
      <w:headerReference w:type="default" r:id="rId7"/>
      <w:pgSz w:w="11906" w:h="16838"/>
      <w:pgMar w:top="1418" w:right="1133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588D6" w14:textId="77777777" w:rsidR="00B95745" w:rsidRDefault="00B95745" w:rsidP="00F942AF">
      <w:r>
        <w:separator/>
      </w:r>
    </w:p>
  </w:endnote>
  <w:endnote w:type="continuationSeparator" w:id="0">
    <w:p w14:paraId="5B1EC2CD" w14:textId="77777777" w:rsidR="00B95745" w:rsidRDefault="00B95745" w:rsidP="00F9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1795" w14:textId="77777777" w:rsidR="00B95745" w:rsidRDefault="00B95745" w:rsidP="00F942AF">
      <w:r>
        <w:separator/>
      </w:r>
    </w:p>
  </w:footnote>
  <w:footnote w:type="continuationSeparator" w:id="0">
    <w:p w14:paraId="27960DBA" w14:textId="77777777" w:rsidR="00B95745" w:rsidRDefault="00B95745" w:rsidP="00F9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9124" w14:textId="43F50372" w:rsidR="002C78BB" w:rsidRDefault="002C78BB" w:rsidP="002C78BB">
    <w:pPr>
      <w:pStyle w:val="aa"/>
      <w:jc w:val="right"/>
    </w:pPr>
    <w:r>
      <w:rPr>
        <w:rFonts w:hint="eastAsia"/>
      </w:rPr>
      <w:t>人間社会科学研究科　共創科学専攻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77C4"/>
    <w:multiLevelType w:val="hybridMultilevel"/>
    <w:tmpl w:val="E25EE98E"/>
    <w:lvl w:ilvl="0" w:tplc="56D8F3A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" w15:restartNumberingAfterBreak="0">
    <w:nsid w:val="20906CFB"/>
    <w:multiLevelType w:val="hybridMultilevel"/>
    <w:tmpl w:val="8ACA03FE"/>
    <w:lvl w:ilvl="0" w:tplc="6D1AFCEC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9C3408"/>
    <w:multiLevelType w:val="hybridMultilevel"/>
    <w:tmpl w:val="03B0EA38"/>
    <w:lvl w:ilvl="0" w:tplc="ACD62EF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A452ED"/>
    <w:multiLevelType w:val="hybridMultilevel"/>
    <w:tmpl w:val="0290BD22"/>
    <w:lvl w:ilvl="0" w:tplc="B3007E80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50A669F0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115090"/>
    <w:multiLevelType w:val="hybridMultilevel"/>
    <w:tmpl w:val="069E574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ED174CD"/>
    <w:multiLevelType w:val="hybridMultilevel"/>
    <w:tmpl w:val="D2B87EB8"/>
    <w:lvl w:ilvl="0" w:tplc="5764EF3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8" w:hanging="440"/>
      </w:pPr>
    </w:lvl>
    <w:lvl w:ilvl="2" w:tplc="04090011" w:tentative="1">
      <w:start w:val="1"/>
      <w:numFmt w:val="decimalEnclosedCircle"/>
      <w:lvlText w:val="%3"/>
      <w:lvlJc w:val="left"/>
      <w:pPr>
        <w:ind w:left="2148" w:hanging="440"/>
      </w:pPr>
    </w:lvl>
    <w:lvl w:ilvl="3" w:tplc="0409000F" w:tentative="1">
      <w:start w:val="1"/>
      <w:numFmt w:val="decimal"/>
      <w:lvlText w:val="%4."/>
      <w:lvlJc w:val="left"/>
      <w:pPr>
        <w:ind w:left="2588" w:hanging="440"/>
      </w:pPr>
    </w:lvl>
    <w:lvl w:ilvl="4" w:tplc="04090017" w:tentative="1">
      <w:start w:val="1"/>
      <w:numFmt w:val="aiueoFullWidth"/>
      <w:lvlText w:val="(%5)"/>
      <w:lvlJc w:val="left"/>
      <w:pPr>
        <w:ind w:left="30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468" w:hanging="440"/>
      </w:pPr>
    </w:lvl>
    <w:lvl w:ilvl="6" w:tplc="0409000F" w:tentative="1">
      <w:start w:val="1"/>
      <w:numFmt w:val="decimal"/>
      <w:lvlText w:val="%7."/>
      <w:lvlJc w:val="left"/>
      <w:pPr>
        <w:ind w:left="3908" w:hanging="440"/>
      </w:pPr>
    </w:lvl>
    <w:lvl w:ilvl="7" w:tplc="04090017" w:tentative="1">
      <w:start w:val="1"/>
      <w:numFmt w:val="aiueoFullWidth"/>
      <w:lvlText w:val="(%8)"/>
      <w:lvlJc w:val="left"/>
      <w:pPr>
        <w:ind w:left="43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788" w:hanging="440"/>
      </w:pPr>
    </w:lvl>
  </w:abstractNum>
  <w:abstractNum w:abstractNumId="6" w15:restartNumberingAfterBreak="0">
    <w:nsid w:val="5F4E7AA5"/>
    <w:multiLevelType w:val="hybridMultilevel"/>
    <w:tmpl w:val="82EAEA1C"/>
    <w:lvl w:ilvl="0" w:tplc="7A0A2C50">
      <w:start w:val="1"/>
      <w:numFmt w:val="decimal"/>
      <w:lvlText w:val="（%1）"/>
      <w:lvlJc w:val="left"/>
      <w:pPr>
        <w:ind w:left="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7" w:hanging="44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40"/>
      </w:pPr>
    </w:lvl>
    <w:lvl w:ilvl="3" w:tplc="0409000F" w:tentative="1">
      <w:start w:val="1"/>
      <w:numFmt w:val="decimal"/>
      <w:lvlText w:val="%4."/>
      <w:lvlJc w:val="left"/>
      <w:pPr>
        <w:ind w:left="1717" w:hanging="440"/>
      </w:pPr>
    </w:lvl>
    <w:lvl w:ilvl="4" w:tplc="04090017" w:tentative="1">
      <w:start w:val="1"/>
      <w:numFmt w:val="aiueoFullWidth"/>
      <w:lvlText w:val="(%5)"/>
      <w:lvlJc w:val="left"/>
      <w:pPr>
        <w:ind w:left="2157" w:hanging="440"/>
      </w:pPr>
    </w:lvl>
    <w:lvl w:ilvl="5" w:tplc="04090011" w:tentative="1">
      <w:start w:val="1"/>
      <w:numFmt w:val="decimalEnclosedCircle"/>
      <w:lvlText w:val="%6"/>
      <w:lvlJc w:val="left"/>
      <w:pPr>
        <w:ind w:left="2597" w:hanging="440"/>
      </w:pPr>
    </w:lvl>
    <w:lvl w:ilvl="6" w:tplc="0409000F" w:tentative="1">
      <w:start w:val="1"/>
      <w:numFmt w:val="decimal"/>
      <w:lvlText w:val="%7."/>
      <w:lvlJc w:val="left"/>
      <w:pPr>
        <w:ind w:left="3037" w:hanging="440"/>
      </w:pPr>
    </w:lvl>
    <w:lvl w:ilvl="7" w:tplc="04090017" w:tentative="1">
      <w:start w:val="1"/>
      <w:numFmt w:val="aiueoFullWidth"/>
      <w:lvlText w:val="(%8)"/>
      <w:lvlJc w:val="left"/>
      <w:pPr>
        <w:ind w:left="347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40"/>
      </w:pPr>
    </w:lvl>
  </w:abstractNum>
  <w:abstractNum w:abstractNumId="7" w15:restartNumberingAfterBreak="0">
    <w:nsid w:val="6A116DDA"/>
    <w:multiLevelType w:val="hybridMultilevel"/>
    <w:tmpl w:val="9C82C426"/>
    <w:lvl w:ilvl="0" w:tplc="FDD8D852">
      <w:start w:val="1"/>
      <w:numFmt w:val="decimal"/>
      <w:lvlText w:val="（%1）"/>
      <w:lvlJc w:val="left"/>
      <w:pPr>
        <w:ind w:left="960" w:hanging="750"/>
      </w:pPr>
      <w:rPr>
        <w:rFonts w:hint="default"/>
      </w:rPr>
    </w:lvl>
    <w:lvl w:ilvl="1" w:tplc="7D54802C">
      <w:start w:val="1"/>
      <w:numFmt w:val="decimal"/>
      <w:lvlText w:val="【%2】"/>
      <w:lvlJc w:val="left"/>
      <w:pPr>
        <w:ind w:left="13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6BF56B88"/>
    <w:multiLevelType w:val="hybridMultilevel"/>
    <w:tmpl w:val="56B27AB6"/>
    <w:lvl w:ilvl="0" w:tplc="EF94B37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abstractNum w:abstractNumId="9" w15:restartNumberingAfterBreak="0">
    <w:nsid w:val="7A834A8B"/>
    <w:multiLevelType w:val="hybridMultilevel"/>
    <w:tmpl w:val="F60010DC"/>
    <w:lvl w:ilvl="0" w:tplc="A038F4F4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40"/>
      </w:pPr>
    </w:lvl>
    <w:lvl w:ilvl="3" w:tplc="0409000F" w:tentative="1">
      <w:start w:val="1"/>
      <w:numFmt w:val="decimal"/>
      <w:lvlText w:val="%4."/>
      <w:lvlJc w:val="left"/>
      <w:pPr>
        <w:ind w:left="2075" w:hanging="440"/>
      </w:pPr>
    </w:lvl>
    <w:lvl w:ilvl="4" w:tplc="04090017" w:tentative="1">
      <w:start w:val="1"/>
      <w:numFmt w:val="aiueoFullWidth"/>
      <w:lvlText w:val="(%5)"/>
      <w:lvlJc w:val="left"/>
      <w:pPr>
        <w:ind w:left="251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40"/>
      </w:pPr>
    </w:lvl>
    <w:lvl w:ilvl="6" w:tplc="0409000F" w:tentative="1">
      <w:start w:val="1"/>
      <w:numFmt w:val="decimal"/>
      <w:lvlText w:val="%7."/>
      <w:lvlJc w:val="left"/>
      <w:pPr>
        <w:ind w:left="3395" w:hanging="440"/>
      </w:pPr>
    </w:lvl>
    <w:lvl w:ilvl="7" w:tplc="04090017" w:tentative="1">
      <w:start w:val="1"/>
      <w:numFmt w:val="aiueoFullWidth"/>
      <w:lvlText w:val="(%8)"/>
      <w:lvlJc w:val="left"/>
      <w:pPr>
        <w:ind w:left="38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40"/>
      </w:pPr>
    </w:lvl>
  </w:abstractNum>
  <w:num w:numId="1" w16cid:durableId="748186916">
    <w:abstractNumId w:val="3"/>
  </w:num>
  <w:num w:numId="2" w16cid:durableId="846675409">
    <w:abstractNumId w:val="6"/>
  </w:num>
  <w:num w:numId="3" w16cid:durableId="842476553">
    <w:abstractNumId w:val="7"/>
  </w:num>
  <w:num w:numId="4" w16cid:durableId="486825951">
    <w:abstractNumId w:val="4"/>
  </w:num>
  <w:num w:numId="5" w16cid:durableId="1299914829">
    <w:abstractNumId w:val="2"/>
  </w:num>
  <w:num w:numId="6" w16cid:durableId="50659912">
    <w:abstractNumId w:val="0"/>
  </w:num>
  <w:num w:numId="7" w16cid:durableId="1645891373">
    <w:abstractNumId w:val="1"/>
  </w:num>
  <w:num w:numId="8" w16cid:durableId="701637961">
    <w:abstractNumId w:val="5"/>
  </w:num>
  <w:num w:numId="9" w16cid:durableId="1845585873">
    <w:abstractNumId w:val="8"/>
  </w:num>
  <w:num w:numId="10" w16cid:durableId="196634765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光彦 有元">
    <w15:presenceInfo w15:providerId="Windows Live" w15:userId="14d7c5d5cdfa6c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B5"/>
    <w:rsid w:val="00010EF3"/>
    <w:rsid w:val="00040394"/>
    <w:rsid w:val="000435E3"/>
    <w:rsid w:val="000939C6"/>
    <w:rsid w:val="00097EAC"/>
    <w:rsid w:val="000A2B8F"/>
    <w:rsid w:val="000C6131"/>
    <w:rsid w:val="000E51D5"/>
    <w:rsid w:val="000F4BB6"/>
    <w:rsid w:val="00113D4E"/>
    <w:rsid w:val="00117105"/>
    <w:rsid w:val="00142181"/>
    <w:rsid w:val="001439F0"/>
    <w:rsid w:val="001964DE"/>
    <w:rsid w:val="001A2AA5"/>
    <w:rsid w:val="001B6C54"/>
    <w:rsid w:val="002307F7"/>
    <w:rsid w:val="00240707"/>
    <w:rsid w:val="00291F14"/>
    <w:rsid w:val="002A37C9"/>
    <w:rsid w:val="002B1D30"/>
    <w:rsid w:val="002C78BB"/>
    <w:rsid w:val="00301648"/>
    <w:rsid w:val="00321E3B"/>
    <w:rsid w:val="00325198"/>
    <w:rsid w:val="003847FB"/>
    <w:rsid w:val="003B1E7C"/>
    <w:rsid w:val="003C5CD0"/>
    <w:rsid w:val="003D7E15"/>
    <w:rsid w:val="0042066B"/>
    <w:rsid w:val="00442F8C"/>
    <w:rsid w:val="00445AF9"/>
    <w:rsid w:val="0045231F"/>
    <w:rsid w:val="00453F5D"/>
    <w:rsid w:val="00456AAA"/>
    <w:rsid w:val="00460956"/>
    <w:rsid w:val="0046224B"/>
    <w:rsid w:val="0046465D"/>
    <w:rsid w:val="0047028D"/>
    <w:rsid w:val="00494183"/>
    <w:rsid w:val="004951E4"/>
    <w:rsid w:val="004B3E20"/>
    <w:rsid w:val="004C5A14"/>
    <w:rsid w:val="004D3D9F"/>
    <w:rsid w:val="004D444A"/>
    <w:rsid w:val="004E72CC"/>
    <w:rsid w:val="004F1E62"/>
    <w:rsid w:val="0050477B"/>
    <w:rsid w:val="00534F93"/>
    <w:rsid w:val="005440B2"/>
    <w:rsid w:val="00581659"/>
    <w:rsid w:val="00581BCB"/>
    <w:rsid w:val="00590A89"/>
    <w:rsid w:val="005B2D10"/>
    <w:rsid w:val="005E26D1"/>
    <w:rsid w:val="00605CB0"/>
    <w:rsid w:val="00611248"/>
    <w:rsid w:val="00617BB5"/>
    <w:rsid w:val="006344FC"/>
    <w:rsid w:val="00655124"/>
    <w:rsid w:val="00665036"/>
    <w:rsid w:val="006B3DAB"/>
    <w:rsid w:val="006F7E41"/>
    <w:rsid w:val="00737BD8"/>
    <w:rsid w:val="007566B8"/>
    <w:rsid w:val="00776163"/>
    <w:rsid w:val="007B785D"/>
    <w:rsid w:val="007C4212"/>
    <w:rsid w:val="007F13AA"/>
    <w:rsid w:val="00821E85"/>
    <w:rsid w:val="00835E27"/>
    <w:rsid w:val="00843C6F"/>
    <w:rsid w:val="008443EC"/>
    <w:rsid w:val="008B3A45"/>
    <w:rsid w:val="008D572F"/>
    <w:rsid w:val="008E0EC4"/>
    <w:rsid w:val="008E543D"/>
    <w:rsid w:val="008E70D6"/>
    <w:rsid w:val="0093477C"/>
    <w:rsid w:val="00941DCC"/>
    <w:rsid w:val="00942FAE"/>
    <w:rsid w:val="0095102E"/>
    <w:rsid w:val="009657D0"/>
    <w:rsid w:val="00981D9F"/>
    <w:rsid w:val="009877CE"/>
    <w:rsid w:val="009A0895"/>
    <w:rsid w:val="00A2315C"/>
    <w:rsid w:val="00A23B70"/>
    <w:rsid w:val="00A450E4"/>
    <w:rsid w:val="00A937F5"/>
    <w:rsid w:val="00AA04A7"/>
    <w:rsid w:val="00AA744D"/>
    <w:rsid w:val="00AB657F"/>
    <w:rsid w:val="00AC09CF"/>
    <w:rsid w:val="00AC49E9"/>
    <w:rsid w:val="00AE0DA5"/>
    <w:rsid w:val="00AE59C7"/>
    <w:rsid w:val="00B27160"/>
    <w:rsid w:val="00B41A49"/>
    <w:rsid w:val="00B44980"/>
    <w:rsid w:val="00B543EF"/>
    <w:rsid w:val="00B95745"/>
    <w:rsid w:val="00BA5408"/>
    <w:rsid w:val="00BA78D5"/>
    <w:rsid w:val="00BD396E"/>
    <w:rsid w:val="00BD4E41"/>
    <w:rsid w:val="00BE051A"/>
    <w:rsid w:val="00C070F2"/>
    <w:rsid w:val="00C141D9"/>
    <w:rsid w:val="00C26EAF"/>
    <w:rsid w:val="00C45F79"/>
    <w:rsid w:val="00C61D9F"/>
    <w:rsid w:val="00C755C0"/>
    <w:rsid w:val="00C80FCF"/>
    <w:rsid w:val="00C93247"/>
    <w:rsid w:val="00CB3651"/>
    <w:rsid w:val="00CD2672"/>
    <w:rsid w:val="00CE01BA"/>
    <w:rsid w:val="00D16A63"/>
    <w:rsid w:val="00D355D4"/>
    <w:rsid w:val="00D40409"/>
    <w:rsid w:val="00D41E53"/>
    <w:rsid w:val="00D81A10"/>
    <w:rsid w:val="00D851AD"/>
    <w:rsid w:val="00DA3B0C"/>
    <w:rsid w:val="00DA5DBF"/>
    <w:rsid w:val="00DD72AD"/>
    <w:rsid w:val="00E046E7"/>
    <w:rsid w:val="00E35F78"/>
    <w:rsid w:val="00E36832"/>
    <w:rsid w:val="00E47F53"/>
    <w:rsid w:val="00ED0A94"/>
    <w:rsid w:val="00F014C9"/>
    <w:rsid w:val="00F13B58"/>
    <w:rsid w:val="00F14F1E"/>
    <w:rsid w:val="00F315D2"/>
    <w:rsid w:val="00F81D09"/>
    <w:rsid w:val="00F942AF"/>
    <w:rsid w:val="00FB1954"/>
    <w:rsid w:val="00FB2BAF"/>
    <w:rsid w:val="00FB7C26"/>
    <w:rsid w:val="00FD4D59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45AF9"/>
  <w15:chartTrackingRefBased/>
  <w15:docId w15:val="{4ED56EDA-D237-4E74-A12A-E32C0177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B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B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B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B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B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BB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BB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7BB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42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42AF"/>
  </w:style>
  <w:style w:type="paragraph" w:styleId="ac">
    <w:name w:val="footer"/>
    <w:basedOn w:val="a"/>
    <w:link w:val="ad"/>
    <w:uiPriority w:val="99"/>
    <w:unhideWhenUsed/>
    <w:rsid w:val="00F942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42AF"/>
  </w:style>
  <w:style w:type="table" w:styleId="ae">
    <w:name w:val="Table Grid"/>
    <w:basedOn w:val="a1"/>
    <w:uiPriority w:val="39"/>
    <w:rsid w:val="00D4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42F8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42F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謙治</dc:creator>
  <cp:keywords/>
  <dc:description/>
  <cp:lastModifiedBy>杉本　謙治</cp:lastModifiedBy>
  <cp:revision>3</cp:revision>
  <dcterms:created xsi:type="dcterms:W3CDTF">2026-05-11T08:10:00Z</dcterms:created>
  <dcterms:modified xsi:type="dcterms:W3CDTF">2026-05-11T08:11:00Z</dcterms:modified>
</cp:coreProperties>
</file>